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word/people.xml" ContentType="application/vnd.openxmlformats-officedocument.wordprocessingml.people+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ackground w:color="FFFFFF"/>
  <w:body>
    <w:p w:rsidR="005C6FF2" w:rsidRPr="00AB157D" w:rsidRDefault="005C6FF2">
      <w:pPr>
        <w:pStyle w:val="Normal1"/>
        <w:tabs>
          <w:tab w:val="left" w:pos="360"/>
          <w:tab w:val="left" w:pos="450"/>
          <w:tab w:val="left" w:pos="540"/>
          <w:tab w:val="left" w:pos="720"/>
          <w:tab w:val="right" w:pos="10080"/>
        </w:tabs>
        <w:jc w:val="both"/>
        <w:rPr>
          <w:rFonts w:ascii="Times" w:eastAsia="Calibri" w:hAnsi="Times" w:cs="Calibri"/>
          <w:b/>
          <w:sz w:val="28"/>
          <w:szCs w:val="28"/>
        </w:rPr>
      </w:pPr>
      <w:r w:rsidRPr="00AB157D">
        <w:rPr>
          <w:rFonts w:ascii="Times" w:eastAsia="Calibri" w:hAnsi="Times" w:cs="Calibri"/>
          <w:b/>
          <w:sz w:val="28"/>
          <w:szCs w:val="28"/>
        </w:rPr>
        <w:t>ADAMS HOUSE</w:t>
      </w:r>
    </w:p>
    <w:p w:rsidR="00682F71" w:rsidRPr="00AB157D" w:rsidRDefault="00592A80">
      <w:pPr>
        <w:pStyle w:val="Normal1"/>
        <w:tabs>
          <w:tab w:val="left" w:pos="360"/>
          <w:tab w:val="left" w:pos="450"/>
          <w:tab w:val="left" w:pos="540"/>
          <w:tab w:val="left" w:pos="720"/>
          <w:tab w:val="right" w:pos="10080"/>
        </w:tabs>
        <w:jc w:val="both"/>
        <w:rPr>
          <w:rFonts w:ascii="Times" w:hAnsi="Times"/>
          <w:sz w:val="20"/>
        </w:rPr>
      </w:pPr>
      <w:r w:rsidRPr="00AB157D">
        <w:rPr>
          <w:rFonts w:ascii="Times" w:eastAsia="Calibri" w:hAnsi="Times" w:cs="Calibri"/>
          <w:b/>
          <w:sz w:val="20"/>
        </w:rPr>
        <w:t>COMMUNITY STANDARDS AND RESIDENTIAL POLICIES</w:t>
      </w:r>
      <w:r w:rsidRPr="00AB157D">
        <w:rPr>
          <w:rFonts w:ascii="Times" w:eastAsia="Cabin" w:hAnsi="Times" w:cs="Cabin"/>
          <w:b/>
          <w:sz w:val="20"/>
        </w:rPr>
        <w:t xml:space="preserve"> </w:t>
      </w:r>
      <w:r w:rsidRPr="00AB157D">
        <w:rPr>
          <w:rFonts w:ascii="Times" w:eastAsia="Cabin" w:hAnsi="Times" w:cs="Cabin"/>
          <w:b/>
          <w:sz w:val="20"/>
        </w:rPr>
        <w:tab/>
      </w:r>
      <w:del w:id="0" w:author="Timothy Smith" w:date="2017-08-17T20:14:00Z">
        <w:r w:rsidRPr="00AB157D" w:rsidDel="00482BF0">
          <w:rPr>
            <w:rFonts w:ascii="Times" w:eastAsia="Cabin" w:hAnsi="Times" w:cs="Cabin"/>
            <w:sz w:val="20"/>
          </w:rPr>
          <w:delText>September</w:delText>
        </w:r>
      </w:del>
      <w:ins w:id="1" w:author="Timothy Smith" w:date="2017-08-17T20:14:00Z">
        <w:r w:rsidR="0024651F">
          <w:rPr>
            <w:rFonts w:ascii="Times" w:eastAsia="Cabin" w:hAnsi="Times" w:cs="Cabin"/>
            <w:sz w:val="20"/>
          </w:rPr>
          <w:t>August</w:t>
        </w:r>
      </w:ins>
      <w:r w:rsidR="0024651F">
        <w:rPr>
          <w:rFonts w:ascii="Times" w:eastAsia="Cabin" w:hAnsi="Times" w:cs="Cabin"/>
          <w:sz w:val="20"/>
        </w:rPr>
        <w:t xml:space="preserve"> </w:t>
      </w:r>
      <w:del w:id="2" w:author="Joseph Lee" w:date="2016-08-17T14:08:00Z">
        <w:r w:rsidR="0024651F">
          <w:rPr>
            <w:rFonts w:ascii="Times" w:eastAsia="Cabin" w:hAnsi="Times" w:cs="Cabin"/>
            <w:sz w:val="20"/>
          </w:rPr>
          <w:delText>2015</w:delText>
        </w:r>
      </w:del>
      <w:ins w:id="3" w:author="Joseph Lee" w:date="2016-08-17T14:08:00Z">
        <w:r w:rsidR="0024651F">
          <w:rPr>
            <w:rFonts w:ascii="Times" w:eastAsia="Cabin" w:hAnsi="Times" w:cs="Cabin"/>
            <w:sz w:val="20"/>
          </w:rPr>
          <w:t>201</w:t>
        </w:r>
      </w:ins>
      <w:ins w:id="4" w:author="Timothy Smith" w:date="2017-08-17T20:13:00Z">
        <w:r w:rsidR="0024651F">
          <w:rPr>
            <w:rFonts w:ascii="Times" w:eastAsia="Cabin" w:hAnsi="Times" w:cs="Cabin"/>
            <w:sz w:val="20"/>
          </w:rPr>
          <w:t>7</w:t>
        </w:r>
      </w:ins>
      <w:ins w:id="5" w:author="Joseph Lee" w:date="2016-08-17T14:08:00Z">
        <w:del w:id="6" w:author="Timothy Smith" w:date="2017-08-17T20:13:00Z">
          <w:r w:rsidR="0024651F">
            <w:rPr>
              <w:rFonts w:ascii="Times" w:eastAsia="Cabin" w:hAnsi="Times" w:cs="Cabin"/>
              <w:sz w:val="20"/>
            </w:rPr>
            <w:delText>6</w:delText>
          </w:r>
        </w:del>
      </w:ins>
    </w:p>
    <w:p w:rsidR="00682F71" w:rsidRPr="00AB157D" w:rsidRDefault="00682F71">
      <w:pPr>
        <w:pStyle w:val="Normal1"/>
        <w:tabs>
          <w:tab w:val="left" w:pos="360"/>
          <w:tab w:val="left" w:pos="720"/>
          <w:tab w:val="right" w:pos="10080"/>
        </w:tabs>
        <w:jc w:val="both"/>
        <w:rPr>
          <w:rFonts w:ascii="Times" w:hAnsi="Times"/>
          <w:sz w:val="20"/>
        </w:rPr>
      </w:pPr>
    </w:p>
    <w:p w:rsidR="00682F71" w:rsidRPr="00AB157D" w:rsidRDefault="0024651F">
      <w:pPr>
        <w:pStyle w:val="Normal1"/>
        <w:tabs>
          <w:tab w:val="left" w:pos="360"/>
          <w:tab w:val="left" w:pos="720"/>
          <w:tab w:val="right" w:pos="10080"/>
        </w:tabs>
        <w:rPr>
          <w:rFonts w:ascii="Times" w:hAnsi="Times"/>
          <w:sz w:val="20"/>
        </w:rPr>
      </w:pPr>
      <w:r>
        <w:rPr>
          <w:rFonts w:ascii="Times" w:eastAsia="Cabin" w:hAnsi="Times" w:cs="Cabin"/>
          <w:sz w:val="20"/>
        </w:rPr>
        <w:t>Dear Members of the Adams House Community,</w:t>
      </w:r>
    </w:p>
    <w:p w:rsidR="00682F71" w:rsidRPr="00AB157D" w:rsidRDefault="00682F71">
      <w:pPr>
        <w:pStyle w:val="Normal1"/>
        <w:tabs>
          <w:tab w:val="left" w:pos="360"/>
          <w:tab w:val="left" w:pos="720"/>
          <w:tab w:val="right" w:pos="10080"/>
        </w:tabs>
        <w:rPr>
          <w:rFonts w:ascii="Times" w:hAnsi="Times"/>
          <w:sz w:val="20"/>
        </w:rPr>
      </w:pPr>
    </w:p>
    <w:p w:rsidR="00682F71" w:rsidRPr="00AB157D" w:rsidRDefault="0024651F">
      <w:pPr>
        <w:pStyle w:val="Normal1"/>
        <w:tabs>
          <w:tab w:val="left" w:pos="360"/>
          <w:tab w:val="left" w:pos="720"/>
          <w:tab w:val="right" w:pos="10080"/>
        </w:tabs>
        <w:rPr>
          <w:rFonts w:ascii="Times" w:eastAsia="Cabin" w:hAnsi="Times" w:cs="Cabin"/>
          <w:sz w:val="20"/>
        </w:rPr>
      </w:pPr>
      <w:r>
        <w:rPr>
          <w:rFonts w:ascii="Times" w:eastAsia="Cabin" w:hAnsi="Times" w:cs="Cabin"/>
          <w:sz w:val="20"/>
        </w:rPr>
        <w:t>We welcome you to Adams House, your home for the academic year! We rely on everyone living in the house to uphold community standards, to be aware of residential policies, and to understand the consequences of violating these standards and policies. Please confirm that you have reviewed this document by signing in the space provided below, and talk to your entryway tutor if you have any questions.</w:t>
      </w:r>
    </w:p>
    <w:p w:rsidR="00682F71" w:rsidRPr="00AB157D" w:rsidRDefault="00682F71">
      <w:pPr>
        <w:pStyle w:val="Normal1"/>
        <w:tabs>
          <w:tab w:val="left" w:pos="360"/>
          <w:tab w:val="left" w:pos="720"/>
          <w:tab w:val="right" w:pos="10080"/>
        </w:tabs>
        <w:rPr>
          <w:rFonts w:ascii="Times" w:hAnsi="Times"/>
          <w:sz w:val="20"/>
        </w:rPr>
      </w:pPr>
    </w:p>
    <w:tbl>
      <w:tblPr>
        <w:tblStyle w:val="a"/>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0080"/>
      </w:tblGrid>
      <w:tr w:rsidR="00682F71" w:rsidRPr="00AB157D">
        <w:tc>
          <w:tcPr>
            <w:tcW w:w="10080" w:type="dxa"/>
            <w:tcMar>
              <w:top w:w="100" w:type="dxa"/>
              <w:left w:w="100" w:type="dxa"/>
              <w:bottom w:w="100" w:type="dxa"/>
              <w:right w:w="100" w:type="dxa"/>
            </w:tcMar>
          </w:tcPr>
          <w:p w:rsidR="00682F71" w:rsidRPr="00AB157D" w:rsidRDefault="0024651F">
            <w:pPr>
              <w:pStyle w:val="Normal1"/>
              <w:tabs>
                <w:tab w:val="left" w:pos="360"/>
                <w:tab w:val="left" w:pos="720"/>
                <w:tab w:val="right" w:pos="10080"/>
              </w:tabs>
              <w:rPr>
                <w:rFonts w:ascii="Times" w:hAnsi="Times"/>
                <w:sz w:val="20"/>
              </w:rPr>
            </w:pPr>
            <w:r>
              <w:rPr>
                <w:rFonts w:ascii="Times" w:eastAsia="Cabin" w:hAnsi="Times" w:cs="Cabin"/>
                <w:b/>
                <w:sz w:val="20"/>
              </w:rPr>
              <w:t>IMPORTANT PHONE NUMBERS - Please store these in your phone.</w:t>
            </w:r>
          </w:p>
          <w:p w:rsidR="00682F71" w:rsidRPr="00AB157D" w:rsidRDefault="0024651F">
            <w:pPr>
              <w:pStyle w:val="Normal1"/>
              <w:tabs>
                <w:tab w:val="left" w:pos="360"/>
                <w:tab w:val="left" w:pos="720"/>
                <w:tab w:val="right" w:pos="10080"/>
              </w:tabs>
              <w:rPr>
                <w:rFonts w:ascii="Times" w:hAnsi="Times"/>
                <w:sz w:val="20"/>
              </w:rPr>
            </w:pPr>
            <w:r>
              <w:rPr>
                <w:rFonts w:ascii="Times" w:eastAsia="Cabin" w:hAnsi="Times" w:cs="Cabin"/>
                <w:sz w:val="20"/>
              </w:rPr>
              <w:t>Harvard University Police Department (HUPD) - 617-495-1212</w:t>
            </w:r>
          </w:p>
          <w:p w:rsidR="00E80640" w:rsidRDefault="0024651F">
            <w:pPr>
              <w:pStyle w:val="Normal1"/>
              <w:tabs>
                <w:tab w:val="left" w:pos="360"/>
                <w:tab w:val="left" w:pos="720"/>
                <w:tab w:val="right" w:pos="10080"/>
              </w:tabs>
              <w:rPr>
                <w:rFonts w:ascii="Times" w:eastAsia="Cabin" w:hAnsi="Times" w:cs="Cabin"/>
                <w:sz w:val="20"/>
              </w:rPr>
            </w:pPr>
            <w:r>
              <w:rPr>
                <w:rFonts w:ascii="Times" w:eastAsia="Cabin" w:hAnsi="Times" w:cs="Cabin"/>
                <w:sz w:val="20"/>
              </w:rPr>
              <w:t>Adams House Tutor</w:t>
            </w:r>
            <w:ins w:id="7" w:author="Rekha" w:date="2018-08-19T13:25:00Z">
              <w:r w:rsidR="00AB661B">
                <w:rPr>
                  <w:rFonts w:ascii="Times" w:eastAsia="Cabin" w:hAnsi="Times" w:cs="Cabin"/>
                  <w:sz w:val="20"/>
                </w:rPr>
                <w:t>-On</w:t>
              </w:r>
            </w:ins>
            <w:del w:id="8" w:author="Rekha" w:date="2018-08-19T13:25:00Z">
              <w:r w:rsidDel="00AB661B">
                <w:rPr>
                  <w:rFonts w:ascii="Times" w:eastAsia="Cabin" w:hAnsi="Times" w:cs="Cabin"/>
                  <w:sz w:val="20"/>
                </w:rPr>
                <w:delText xml:space="preserve"> on</w:delText>
              </w:r>
            </w:del>
            <w:ins w:id="9" w:author="Rekha" w:date="2018-08-19T13:25:00Z">
              <w:r w:rsidR="00AB661B">
                <w:rPr>
                  <w:rFonts w:ascii="Times" w:eastAsia="Cabin" w:hAnsi="Times" w:cs="Cabin"/>
                  <w:sz w:val="20"/>
                </w:rPr>
                <w:t>-</w:t>
              </w:r>
            </w:ins>
            <w:del w:id="10" w:author="Rekha" w:date="2018-08-19T13:25:00Z">
              <w:r w:rsidDel="00AB661B">
                <w:rPr>
                  <w:rFonts w:ascii="Times" w:eastAsia="Cabin" w:hAnsi="Times" w:cs="Cabin"/>
                  <w:sz w:val="20"/>
                </w:rPr>
                <w:delText xml:space="preserve"> </w:delText>
              </w:r>
            </w:del>
            <w:r>
              <w:rPr>
                <w:rFonts w:ascii="Times" w:eastAsia="Cabin" w:hAnsi="Times" w:cs="Cabin"/>
                <w:sz w:val="20"/>
              </w:rPr>
              <w:t>Call - 617-999-5878</w:t>
            </w:r>
          </w:p>
          <w:p w:rsidR="00682F71" w:rsidRPr="00E80640" w:rsidRDefault="00E80640">
            <w:pPr>
              <w:pStyle w:val="Normal1"/>
              <w:tabs>
                <w:tab w:val="left" w:pos="360"/>
                <w:tab w:val="left" w:pos="720"/>
                <w:tab w:val="right" w:pos="10080"/>
              </w:tabs>
              <w:rPr>
                <w:rFonts w:ascii="Times" w:eastAsia="Cabin" w:hAnsi="Times" w:cs="Cabin"/>
                <w:sz w:val="20"/>
              </w:rPr>
            </w:pPr>
            <w:r>
              <w:rPr>
                <w:rFonts w:ascii="Times" w:eastAsia="Cabin" w:hAnsi="Times" w:cs="Cabin"/>
                <w:sz w:val="20"/>
              </w:rPr>
              <w:t>Harvard Operations Center - 617-</w:t>
            </w:r>
            <w:r w:rsidRPr="00E80640">
              <w:rPr>
                <w:rFonts w:ascii="Times" w:eastAsia="Cabin" w:hAnsi="Times" w:cs="Cabin"/>
                <w:sz w:val="20"/>
              </w:rPr>
              <w:t>495-5560</w:t>
            </w:r>
          </w:p>
        </w:tc>
      </w:tr>
    </w:tbl>
    <w:p w:rsidR="00682F71" w:rsidRPr="00AB157D" w:rsidRDefault="00682F71">
      <w:pPr>
        <w:pStyle w:val="Normal1"/>
        <w:tabs>
          <w:tab w:val="left" w:pos="360"/>
          <w:tab w:val="left" w:pos="720"/>
          <w:tab w:val="right" w:pos="10080"/>
        </w:tabs>
        <w:rPr>
          <w:rFonts w:ascii="Times" w:hAnsi="Times"/>
          <w:sz w:val="20"/>
        </w:rPr>
      </w:pPr>
    </w:p>
    <w:p w:rsidR="00682F71" w:rsidRPr="00AB157D" w:rsidRDefault="0024651F">
      <w:pPr>
        <w:pStyle w:val="Normal1"/>
        <w:tabs>
          <w:tab w:val="left" w:pos="360"/>
          <w:tab w:val="left" w:pos="720"/>
          <w:tab w:val="right" w:pos="10080"/>
        </w:tabs>
        <w:rPr>
          <w:rFonts w:ascii="Times" w:hAnsi="Times"/>
          <w:sz w:val="20"/>
        </w:rPr>
      </w:pPr>
      <w:r>
        <w:rPr>
          <w:rFonts w:ascii="Times" w:eastAsia="Cabin" w:hAnsi="Times" w:cs="Cabin"/>
          <w:b/>
          <w:sz w:val="20"/>
        </w:rPr>
        <w:t xml:space="preserve">HOUSE SECURITY </w:t>
      </w:r>
    </w:p>
    <w:p w:rsidR="00682F71" w:rsidRPr="00AB157D" w:rsidRDefault="0024651F" w:rsidP="005C6FF2">
      <w:pPr>
        <w:pStyle w:val="Normal1"/>
        <w:numPr>
          <w:ilvl w:val="1"/>
          <w:numId w:val="4"/>
        </w:numPr>
        <w:tabs>
          <w:tab w:val="left" w:pos="8640"/>
          <w:tab w:val="left" w:pos="9260"/>
        </w:tabs>
        <w:ind w:left="360" w:hanging="359"/>
        <w:rPr>
          <w:rFonts w:ascii="Times" w:hAnsi="Times"/>
          <w:sz w:val="20"/>
        </w:rPr>
      </w:pPr>
      <w:r>
        <w:rPr>
          <w:rFonts w:ascii="Times" w:eastAsia="Cabin" w:hAnsi="Times" w:cs="Cabin"/>
          <w:sz w:val="20"/>
        </w:rPr>
        <w:t>Always keep your room/suite door closed and locked when you are not present.  Do not tape over locks or prop open your door.</w:t>
      </w:r>
    </w:p>
    <w:p w:rsidR="00682F71" w:rsidRPr="00AB157D" w:rsidRDefault="0024651F" w:rsidP="005C6FF2">
      <w:pPr>
        <w:pStyle w:val="Normal1"/>
        <w:numPr>
          <w:ilvl w:val="1"/>
          <w:numId w:val="4"/>
        </w:numPr>
        <w:tabs>
          <w:tab w:val="left" w:pos="8640"/>
          <w:tab w:val="left" w:pos="9260"/>
        </w:tabs>
        <w:ind w:left="360" w:hanging="359"/>
        <w:rPr>
          <w:rFonts w:ascii="Times" w:hAnsi="Times"/>
          <w:sz w:val="20"/>
        </w:rPr>
      </w:pPr>
      <w:r>
        <w:rPr>
          <w:rFonts w:ascii="Times" w:eastAsia="Cabin" w:hAnsi="Times" w:cs="Cabin"/>
          <w:sz w:val="20"/>
        </w:rPr>
        <w:t>PIGGYBACKING: Do not let people into Adams House if you are not certain they are members of the Harvard community or invite guests into the House whom you do not know well.</w:t>
      </w:r>
    </w:p>
    <w:p w:rsidR="005C6FF2" w:rsidRPr="00AB157D" w:rsidRDefault="005C6FF2">
      <w:pPr>
        <w:pStyle w:val="Normal1"/>
        <w:tabs>
          <w:tab w:val="left" w:pos="360"/>
          <w:tab w:val="left" w:pos="720"/>
          <w:tab w:val="left" w:pos="8640"/>
          <w:tab w:val="left" w:pos="9260"/>
        </w:tabs>
        <w:rPr>
          <w:rFonts w:ascii="Times" w:eastAsia="Cabin" w:hAnsi="Times" w:cs="Cabin"/>
          <w:b/>
          <w:sz w:val="20"/>
        </w:rPr>
      </w:pPr>
    </w:p>
    <w:p w:rsidR="00682F71" w:rsidRPr="00AB157D" w:rsidRDefault="0024651F">
      <w:pPr>
        <w:pStyle w:val="Normal1"/>
        <w:tabs>
          <w:tab w:val="left" w:pos="360"/>
          <w:tab w:val="left" w:pos="720"/>
          <w:tab w:val="left" w:pos="8640"/>
          <w:tab w:val="left" w:pos="9260"/>
        </w:tabs>
        <w:rPr>
          <w:rFonts w:ascii="Times" w:hAnsi="Times"/>
          <w:sz w:val="20"/>
        </w:rPr>
      </w:pPr>
      <w:r>
        <w:rPr>
          <w:rFonts w:ascii="Times" w:eastAsia="Cabin" w:hAnsi="Times" w:cs="Cabin"/>
          <w:b/>
          <w:sz w:val="20"/>
        </w:rPr>
        <w:t>PERSONAL SAFETY</w:t>
      </w:r>
    </w:p>
    <w:p w:rsidR="00682F71" w:rsidRPr="00AB157D" w:rsidRDefault="0024651F" w:rsidP="005C6FF2">
      <w:pPr>
        <w:pStyle w:val="Normal1"/>
        <w:numPr>
          <w:ilvl w:val="1"/>
          <w:numId w:val="4"/>
        </w:numPr>
        <w:tabs>
          <w:tab w:val="left" w:pos="-1080"/>
          <w:tab w:val="left" w:pos="360"/>
          <w:tab w:val="left" w:pos="8640"/>
          <w:tab w:val="left" w:pos="9260"/>
        </w:tabs>
        <w:ind w:left="360" w:hanging="359"/>
        <w:rPr>
          <w:rFonts w:ascii="Times" w:hAnsi="Times"/>
          <w:sz w:val="20"/>
        </w:rPr>
      </w:pPr>
      <w:r>
        <w:rPr>
          <w:rFonts w:ascii="Times" w:eastAsia="Cabin" w:hAnsi="Times" w:cs="Cabin"/>
          <w:sz w:val="20"/>
        </w:rPr>
        <w:t xml:space="preserve">Register with “Message Me” to get important campus safety messages: </w:t>
      </w:r>
      <w:r w:rsidRPr="00AB157D">
        <w:fldChar w:fldCharType="begin"/>
      </w:r>
      <w:r>
        <w:instrText>HYPERLINK "http://www.messageme.harvard.edu" \h</w:instrText>
      </w:r>
      <w:r w:rsidRPr="00AB157D">
        <w:rPr>
          <w:rPrChange w:id="11" w:author="Rekha" w:date="2018-08-14T18:04:00Z">
            <w:rPr/>
          </w:rPrChange>
        </w:rPr>
        <w:fldChar w:fldCharType="separate"/>
      </w:r>
      <w:r>
        <w:rPr>
          <w:rFonts w:ascii="Times" w:eastAsia="Cabin" w:hAnsi="Times" w:cs="Cabin"/>
          <w:color w:val="0000FF"/>
          <w:sz w:val="20"/>
          <w:u w:val="single"/>
        </w:rPr>
        <w:t>www.messageme.harvard.edu</w:t>
      </w:r>
      <w:r w:rsidRPr="00AB157D">
        <w:rPr>
          <w:rPrChange w:id="12" w:author="Rekha" w:date="2018-08-14T18:04:00Z">
            <w:rPr/>
          </w:rPrChange>
        </w:rPr>
        <w:fldChar w:fldCharType="end"/>
      </w:r>
      <w:r w:rsidRPr="00AB157D">
        <w:rPr>
          <w:rPrChange w:id="13" w:author="Rekha" w:date="2018-08-14T18:04:00Z">
            <w:rPr/>
          </w:rPrChange>
        </w:rPr>
        <w:fldChar w:fldCharType="begin"/>
      </w:r>
      <w:r>
        <w:instrText>HYPERLINK "http://www.messageme.harvard.edu" \h</w:instrText>
      </w:r>
      <w:r w:rsidRPr="00AB157D">
        <w:rPr>
          <w:rPrChange w:id="14" w:author="Rekha" w:date="2018-08-14T18:04:00Z">
            <w:rPr/>
          </w:rPrChange>
        </w:rPr>
        <w:fldChar w:fldCharType="end"/>
      </w:r>
    </w:p>
    <w:p w:rsidR="00682F71" w:rsidRPr="00AB157D" w:rsidRDefault="0024651F" w:rsidP="005C6FF2">
      <w:pPr>
        <w:pStyle w:val="Normal1"/>
        <w:numPr>
          <w:ilvl w:val="1"/>
          <w:numId w:val="4"/>
        </w:numPr>
        <w:tabs>
          <w:tab w:val="left" w:pos="-1080"/>
          <w:tab w:val="left" w:pos="360"/>
          <w:tab w:val="left" w:pos="8640"/>
          <w:tab w:val="left" w:pos="9260"/>
        </w:tabs>
        <w:ind w:left="360" w:hanging="359"/>
        <w:rPr>
          <w:rFonts w:ascii="Times" w:hAnsi="Times"/>
          <w:sz w:val="20"/>
        </w:rPr>
      </w:pPr>
      <w:r>
        <w:rPr>
          <w:rFonts w:ascii="Times" w:eastAsia="Cabin" w:hAnsi="Times" w:cs="Cabin"/>
          <w:sz w:val="20"/>
        </w:rPr>
        <w:t>Do not wear headphones when walking outside, especially at night.</w:t>
      </w:r>
    </w:p>
    <w:p w:rsidR="00682F71" w:rsidRPr="00AB157D" w:rsidRDefault="0024651F" w:rsidP="005C6FF2">
      <w:pPr>
        <w:pStyle w:val="Normal1"/>
        <w:numPr>
          <w:ilvl w:val="1"/>
          <w:numId w:val="4"/>
        </w:numPr>
        <w:tabs>
          <w:tab w:val="left" w:pos="-1080"/>
          <w:tab w:val="left" w:pos="360"/>
          <w:tab w:val="left" w:pos="8640"/>
          <w:tab w:val="left" w:pos="9260"/>
        </w:tabs>
        <w:ind w:left="360" w:right="-809" w:hanging="359"/>
        <w:rPr>
          <w:rFonts w:ascii="Times" w:hAnsi="Times"/>
          <w:sz w:val="20"/>
        </w:rPr>
      </w:pPr>
      <w:r>
        <w:rPr>
          <w:rFonts w:ascii="Times" w:eastAsia="Cabin" w:hAnsi="Times" w:cs="Cabin"/>
          <w:sz w:val="20"/>
        </w:rPr>
        <w:t xml:space="preserve">Do not walk through the Cambridge Common alone at night. Use the Shuttle, </w:t>
      </w:r>
      <w:del w:id="15" w:author="Rekha" w:date="2018-08-14T17:54:00Z">
        <w:r>
          <w:rPr>
            <w:rFonts w:ascii="Times" w:eastAsia="Cabin" w:hAnsi="Times" w:cs="Cabin"/>
            <w:sz w:val="20"/>
          </w:rPr>
          <w:delText xml:space="preserve">Transport </w:delText>
        </w:r>
      </w:del>
      <w:ins w:id="16" w:author="Rekha" w:date="2018-08-14T17:54:00Z">
        <w:r>
          <w:rPr>
            <w:rFonts w:ascii="Times" w:eastAsia="Cabin" w:hAnsi="Times" w:cs="Cabin"/>
            <w:sz w:val="20"/>
          </w:rPr>
          <w:t xml:space="preserve">Evening </w:t>
        </w:r>
      </w:ins>
      <w:r>
        <w:rPr>
          <w:rFonts w:ascii="Times" w:eastAsia="Cabin" w:hAnsi="Times" w:cs="Cabin"/>
          <w:sz w:val="20"/>
        </w:rPr>
        <w:t>Van</w:t>
      </w:r>
      <w:ins w:id="17" w:author="Rekha" w:date="2018-08-14T17:54:00Z">
        <w:r>
          <w:rPr>
            <w:rFonts w:ascii="Times" w:eastAsia="Cabin" w:hAnsi="Times" w:cs="Cabin"/>
            <w:sz w:val="20"/>
          </w:rPr>
          <w:t xml:space="preserve"> Service</w:t>
        </w:r>
      </w:ins>
      <w:ins w:id="18" w:author="Rekha" w:date="2018-08-14T17:53:00Z">
        <w:r>
          <w:rPr>
            <w:rFonts w:ascii="Times" w:eastAsia="Cabin" w:hAnsi="Times" w:cs="Cabin"/>
            <w:sz w:val="20"/>
          </w:rPr>
          <w:t>,</w:t>
        </w:r>
      </w:ins>
      <w:r>
        <w:rPr>
          <w:rFonts w:ascii="Times" w:eastAsia="Cabin" w:hAnsi="Times" w:cs="Cabin"/>
          <w:sz w:val="20"/>
        </w:rPr>
        <w:t xml:space="preserve"> </w:t>
      </w:r>
      <w:del w:id="19" w:author="Rekha" w:date="2018-08-14T17:53:00Z">
        <w:r>
          <w:rPr>
            <w:rFonts w:ascii="Times" w:eastAsia="Cabin" w:hAnsi="Times" w:cs="Cabin"/>
            <w:sz w:val="20"/>
          </w:rPr>
          <w:delText xml:space="preserve">&amp; </w:delText>
        </w:r>
      </w:del>
      <w:ins w:id="20" w:author="Rekha" w:date="2018-08-14T17:53:00Z">
        <w:r>
          <w:rPr>
            <w:rFonts w:ascii="Times" w:eastAsia="Cabin" w:hAnsi="Times" w:cs="Cabin"/>
            <w:sz w:val="20"/>
          </w:rPr>
          <w:t xml:space="preserve">or </w:t>
        </w:r>
      </w:ins>
      <w:r>
        <w:rPr>
          <w:rFonts w:ascii="Times" w:eastAsia="Cabin" w:hAnsi="Times" w:cs="Cabin"/>
          <w:sz w:val="20"/>
        </w:rPr>
        <w:t>Campus Escort Program.</w:t>
      </w:r>
    </w:p>
    <w:p w:rsidR="00682F71" w:rsidRPr="00AB157D" w:rsidRDefault="0024651F" w:rsidP="005C6FF2">
      <w:pPr>
        <w:pStyle w:val="Normal1"/>
        <w:tabs>
          <w:tab w:val="left" w:pos="-1080"/>
          <w:tab w:val="left" w:pos="360"/>
          <w:tab w:val="left" w:pos="8640"/>
          <w:tab w:val="left" w:pos="9260"/>
        </w:tabs>
        <w:ind w:left="720"/>
        <w:rPr>
          <w:rFonts w:ascii="Times" w:hAnsi="Times"/>
          <w:sz w:val="20"/>
        </w:rPr>
      </w:pPr>
      <w:r>
        <w:rPr>
          <w:rFonts w:ascii="Times" w:eastAsia="Cabin" w:hAnsi="Times" w:cs="Cabin"/>
          <w:sz w:val="20"/>
          <w:u w:val="single"/>
        </w:rPr>
        <w:t>Evening Van Service</w:t>
      </w:r>
      <w:r>
        <w:rPr>
          <w:rFonts w:ascii="Times" w:eastAsia="Cabin" w:hAnsi="Times" w:cs="Cabin"/>
          <w:sz w:val="20"/>
        </w:rPr>
        <w:t xml:space="preserve"> (</w:t>
      </w:r>
      <w:ins w:id="21" w:author="Rekha" w:date="2018-08-19T13:33:00Z">
        <w:r w:rsidR="00AB661B" w:rsidRPr="00AB661B">
          <w:rPr>
            <w:rFonts w:ascii="Times" w:eastAsia="Cabin" w:hAnsi="Times" w:cs="Cabin"/>
            <w:sz w:val="20"/>
          </w:rPr>
          <w:t>617-401-0758</w:t>
        </w:r>
      </w:ins>
      <w:del w:id="22" w:author="Unknown">
        <w:r w:rsidRPr="00AB661B" w:rsidDel="00AB661B">
          <w:rPr>
            <w:rFonts w:ascii="Times" w:eastAsia="Cabin" w:hAnsi="Times" w:cs="Cabin"/>
            <w:sz w:val="20"/>
          </w:rPr>
          <w:delText>617-495-0400</w:delText>
        </w:r>
      </w:del>
      <w:r>
        <w:rPr>
          <w:rFonts w:ascii="Times" w:eastAsia="Cabin" w:hAnsi="Times" w:cs="Cabin"/>
          <w:sz w:val="20"/>
        </w:rPr>
        <w:t xml:space="preserve">) - The service operates between 7:00 p.m. and 3:00 a.m., seven days a week throughout the academic year. </w:t>
      </w:r>
      <w:ins w:id="23" w:author="Rekha" w:date="2018-08-19T13:33:00Z">
        <w:r w:rsidR="00AB661B" w:rsidRPr="00AB661B">
          <w:rPr>
            <w:rFonts w:ascii="Times" w:eastAsia="Cabin" w:hAnsi="Times" w:cs="Cabin"/>
            <w:sz w:val="20"/>
          </w:rPr>
          <w:t>Download Harvard Evening Van in the app store</w:t>
        </w:r>
        <w:r w:rsidR="00AB661B">
          <w:rPr>
            <w:rFonts w:ascii="Times" w:eastAsia="Cabin" w:hAnsi="Times" w:cs="Cabin"/>
            <w:sz w:val="20"/>
          </w:rPr>
          <w:t>!</w:t>
        </w:r>
        <w:r w:rsidR="00AB661B" w:rsidRPr="00AB661B">
          <w:rPr>
            <w:rFonts w:ascii="Times" w:eastAsia="Cabin" w:hAnsi="Times" w:cs="Cabin"/>
            <w:sz w:val="20"/>
          </w:rPr>
          <w:t xml:space="preserve"> </w:t>
        </w:r>
      </w:ins>
      <w:del w:id="24" w:author="Rekha" w:date="2018-08-19T13:33:00Z">
        <w:r w:rsidDel="00AB661B">
          <w:rPr>
            <w:rFonts w:ascii="Times" w:eastAsia="Cabin" w:hAnsi="Times" w:cs="Cabin"/>
            <w:sz w:val="20"/>
          </w:rPr>
          <w:delText xml:space="preserve"> </w:delText>
        </w:r>
      </w:del>
      <w:r>
        <w:rPr>
          <w:rFonts w:ascii="Times" w:eastAsia="Cabin" w:hAnsi="Times" w:cs="Cabin"/>
          <w:sz w:val="20"/>
        </w:rPr>
        <w:t>No advance arrangements are needed. However, the last call for a ride must be received by 2:30 a.m.</w:t>
      </w:r>
      <w:ins w:id="25" w:author="Rekha" w:date="2018-08-19T13:33:00Z">
        <w:r w:rsidR="00AB661B">
          <w:rPr>
            <w:rFonts w:ascii="Times" w:eastAsia="Cabin" w:hAnsi="Times" w:cs="Cabin"/>
            <w:sz w:val="20"/>
          </w:rPr>
          <w:t xml:space="preserve"> </w:t>
        </w:r>
      </w:ins>
    </w:p>
    <w:p w:rsidR="00682F71" w:rsidRPr="00AB157D" w:rsidRDefault="0024651F" w:rsidP="005C6FF2">
      <w:pPr>
        <w:pStyle w:val="Normal1"/>
        <w:tabs>
          <w:tab w:val="left" w:pos="-1080"/>
          <w:tab w:val="left" w:pos="360"/>
          <w:tab w:val="left" w:pos="8640"/>
          <w:tab w:val="left" w:pos="9260"/>
        </w:tabs>
        <w:ind w:left="720"/>
        <w:rPr>
          <w:rFonts w:ascii="Times" w:hAnsi="Times"/>
          <w:sz w:val="20"/>
        </w:rPr>
      </w:pPr>
      <w:r>
        <w:rPr>
          <w:rFonts w:ascii="Times" w:eastAsia="Cabin" w:hAnsi="Times" w:cs="Cabin"/>
          <w:sz w:val="20"/>
          <w:u w:val="single"/>
        </w:rPr>
        <w:t>Campus Escort Program</w:t>
      </w:r>
      <w:r>
        <w:rPr>
          <w:rFonts w:ascii="Times" w:eastAsia="Cabin" w:hAnsi="Times" w:cs="Cabin"/>
          <w:sz w:val="20"/>
        </w:rPr>
        <w:t xml:space="preserve"> (617-384-8237) </w:t>
      </w:r>
      <w:del w:id="26" w:author="Rekha" w:date="2018-08-19T13:35:00Z">
        <w:r w:rsidDel="00AB661B">
          <w:rPr>
            <w:rFonts w:ascii="Times" w:eastAsia="Cabin" w:hAnsi="Times" w:cs="Cabin"/>
            <w:sz w:val="20"/>
          </w:rPr>
          <w:delText>-</w:delText>
        </w:r>
      </w:del>
      <w:ins w:id="27" w:author="Rekha" w:date="2018-08-19T13:35:00Z">
        <w:r w:rsidR="00AB661B">
          <w:rPr>
            <w:rFonts w:ascii="Times" w:eastAsia="Cabin" w:hAnsi="Times" w:cs="Cabin"/>
            <w:sz w:val="20"/>
          </w:rPr>
          <w:t>–</w:t>
        </w:r>
      </w:ins>
      <w:r>
        <w:rPr>
          <w:rFonts w:ascii="Times" w:eastAsia="Cabin" w:hAnsi="Times" w:cs="Cabin"/>
          <w:sz w:val="20"/>
        </w:rPr>
        <w:t xml:space="preserve"> The hours of operation for HUCEP </w:t>
      </w:r>
      <w:ins w:id="28" w:author="Rekha" w:date="2018-08-19T13:36:00Z">
        <w:r w:rsidR="00AB661B">
          <w:rPr>
            <w:rFonts w:ascii="Times" w:eastAsia="Cabin" w:hAnsi="Times" w:cs="Cabin"/>
            <w:sz w:val="20"/>
          </w:rPr>
          <w:t>(</w:t>
        </w:r>
      </w:ins>
      <w:proofErr w:type="gramStart"/>
      <w:r>
        <w:rPr>
          <w:rFonts w:ascii="Times" w:eastAsia="Cabin" w:hAnsi="Times" w:cs="Cabin"/>
          <w:sz w:val="20"/>
        </w:rPr>
        <w:t>are</w:t>
      </w:r>
      <w:proofErr w:type="gramEnd"/>
      <w:r>
        <w:rPr>
          <w:rFonts w:ascii="Times" w:eastAsia="Cabin" w:hAnsi="Times" w:cs="Cabin"/>
          <w:sz w:val="20"/>
        </w:rPr>
        <w:t xml:space="preserve"> </w:t>
      </w:r>
      <w:del w:id="29" w:author="Rekha" w:date="2018-08-19T13:37:00Z">
        <w:r w:rsidDel="00AB661B">
          <w:rPr>
            <w:rFonts w:ascii="Times" w:eastAsia="Cabin" w:hAnsi="Times" w:cs="Cabin"/>
            <w:sz w:val="20"/>
          </w:rPr>
          <w:delText xml:space="preserve">10:30 pm-2:00 am, Sunday through Wednesday, and </w:delText>
        </w:r>
      </w:del>
      <w:r>
        <w:rPr>
          <w:rFonts w:ascii="Times" w:eastAsia="Cabin" w:hAnsi="Times" w:cs="Cabin"/>
          <w:sz w:val="20"/>
        </w:rPr>
        <w:t>10:30 pm-3:00 am Thursday through Saturday.</w:t>
      </w:r>
      <w:ins w:id="30" w:author="Rekha" w:date="2018-08-19T13:38:00Z">
        <w:r w:rsidR="00AB661B">
          <w:rPr>
            <w:rFonts w:ascii="Times" w:eastAsia="Cabin" w:hAnsi="Times" w:cs="Cabin"/>
            <w:sz w:val="20"/>
          </w:rPr>
          <w:t xml:space="preserve"> These HUPD-trained walking escorts service the Yard, River, Quad, and North Yard areas.</w:t>
        </w:r>
      </w:ins>
    </w:p>
    <w:p w:rsidR="00682F71" w:rsidRPr="00AB157D" w:rsidRDefault="00682F71" w:rsidP="005C6FF2">
      <w:pPr>
        <w:pStyle w:val="Normal1"/>
        <w:tabs>
          <w:tab w:val="left" w:pos="-1080"/>
          <w:tab w:val="left" w:pos="360"/>
          <w:tab w:val="left" w:pos="1080"/>
          <w:tab w:val="left" w:pos="3600"/>
          <w:tab w:val="left" w:pos="4320"/>
          <w:tab w:val="left" w:pos="5040"/>
          <w:tab w:val="left" w:pos="5760"/>
          <w:tab w:val="left" w:pos="6480"/>
          <w:tab w:val="left" w:pos="7200"/>
          <w:tab w:val="left" w:pos="7920"/>
          <w:tab w:val="left" w:pos="8640"/>
          <w:tab w:val="left" w:pos="9260"/>
        </w:tabs>
        <w:rPr>
          <w:rFonts w:ascii="Times" w:hAnsi="Times"/>
          <w:sz w:val="20"/>
        </w:rPr>
      </w:pPr>
    </w:p>
    <w:p w:rsidR="00682F71" w:rsidRPr="00AB157D" w:rsidRDefault="0024651F">
      <w:pPr>
        <w:pStyle w:val="Normal1"/>
        <w:tabs>
          <w:tab w:val="left" w:pos="360"/>
          <w:tab w:val="left" w:pos="720"/>
          <w:tab w:val="left" w:pos="8640"/>
          <w:tab w:val="left" w:pos="9260"/>
        </w:tabs>
        <w:rPr>
          <w:rFonts w:ascii="Times" w:hAnsi="Times"/>
          <w:sz w:val="20"/>
        </w:rPr>
      </w:pPr>
      <w:r>
        <w:rPr>
          <w:rFonts w:ascii="Times" w:eastAsia="Cabin" w:hAnsi="Times" w:cs="Cabin"/>
          <w:b/>
          <w:sz w:val="20"/>
        </w:rPr>
        <w:t>FIRE SAFETY</w:t>
      </w:r>
    </w:p>
    <w:p w:rsidR="00682F71" w:rsidRPr="00AB157D" w:rsidRDefault="0024651F" w:rsidP="005C6FF2">
      <w:pPr>
        <w:pStyle w:val="Normal1"/>
        <w:numPr>
          <w:ilvl w:val="1"/>
          <w:numId w:val="4"/>
        </w:numPr>
        <w:tabs>
          <w:tab w:val="left" w:pos="-1710"/>
          <w:tab w:val="left" w:pos="360"/>
          <w:tab w:val="left" w:pos="8640"/>
          <w:tab w:val="left" w:pos="9260"/>
        </w:tabs>
        <w:ind w:left="360" w:hanging="359"/>
        <w:rPr>
          <w:rFonts w:ascii="Times" w:hAnsi="Times"/>
          <w:sz w:val="20"/>
        </w:rPr>
      </w:pPr>
      <w:r>
        <w:rPr>
          <w:rFonts w:ascii="Times" w:eastAsia="Cabin" w:hAnsi="Times" w:cs="Cabin"/>
          <w:sz w:val="20"/>
        </w:rPr>
        <w:t xml:space="preserve">No smoking inside </w:t>
      </w:r>
      <w:ins w:id="31" w:author="Rekha" w:date="2018-08-14T17:55:00Z">
        <w:r>
          <w:rPr>
            <w:rFonts w:ascii="Times" w:eastAsia="Cabin" w:hAnsi="Times" w:cs="Cabin"/>
            <w:sz w:val="20"/>
          </w:rPr>
          <w:t>Adams House</w:t>
        </w:r>
      </w:ins>
      <w:del w:id="32" w:author="Rekha" w:date="2018-08-14T17:55:00Z">
        <w:r>
          <w:rPr>
            <w:rFonts w:ascii="Times" w:eastAsia="Cabin" w:hAnsi="Times" w:cs="Cabin"/>
            <w:sz w:val="20"/>
          </w:rPr>
          <w:delText>the building</w:delText>
        </w:r>
      </w:del>
      <w:r>
        <w:rPr>
          <w:rFonts w:ascii="Times" w:eastAsia="Cabin" w:hAnsi="Times" w:cs="Cabin"/>
          <w:sz w:val="20"/>
        </w:rPr>
        <w:t xml:space="preserve">, within 25 feet of </w:t>
      </w:r>
      <w:ins w:id="33" w:author="Rekha" w:date="2018-08-14T17:55:00Z">
        <w:r>
          <w:rPr>
            <w:rFonts w:ascii="Times" w:eastAsia="Cabin" w:hAnsi="Times" w:cs="Cabin"/>
            <w:sz w:val="20"/>
          </w:rPr>
          <w:t xml:space="preserve">its </w:t>
        </w:r>
      </w:ins>
      <w:r>
        <w:rPr>
          <w:rFonts w:ascii="Times" w:eastAsia="Cabin" w:hAnsi="Times" w:cs="Cabin"/>
          <w:sz w:val="20"/>
        </w:rPr>
        <w:t>entrances, or in Randolph Courtyard</w:t>
      </w:r>
      <w:ins w:id="34" w:author="Rekha" w:date="2018-08-19T13:38:00Z">
        <w:r w:rsidR="00AB661B">
          <w:rPr>
            <w:rFonts w:ascii="Times" w:eastAsia="Cabin" w:hAnsi="Times" w:cs="Cabin"/>
            <w:sz w:val="20"/>
          </w:rPr>
          <w:t>.</w:t>
        </w:r>
      </w:ins>
      <w:del w:id="35" w:author="Rekha" w:date="2018-08-19T13:38:00Z">
        <w:r w:rsidDel="00AB661B">
          <w:rPr>
            <w:rFonts w:ascii="Times" w:eastAsia="Cabin" w:hAnsi="Times" w:cs="Cabin"/>
            <w:sz w:val="20"/>
          </w:rPr>
          <w:delText xml:space="preserve">  </w:delText>
        </w:r>
      </w:del>
    </w:p>
    <w:p w:rsidR="00682F71" w:rsidRPr="00AB157D" w:rsidRDefault="0024651F" w:rsidP="005C6FF2">
      <w:pPr>
        <w:pStyle w:val="Normal1"/>
        <w:numPr>
          <w:ilvl w:val="1"/>
          <w:numId w:val="4"/>
        </w:numPr>
        <w:tabs>
          <w:tab w:val="left" w:pos="-1710"/>
          <w:tab w:val="left" w:pos="360"/>
          <w:tab w:val="left" w:pos="8640"/>
          <w:tab w:val="left" w:pos="9260"/>
        </w:tabs>
        <w:ind w:left="360" w:hanging="359"/>
        <w:rPr>
          <w:rFonts w:ascii="Times" w:hAnsi="Times"/>
          <w:sz w:val="20"/>
        </w:rPr>
      </w:pPr>
      <w:r>
        <w:rPr>
          <w:rFonts w:ascii="Times" w:eastAsia="Cabin" w:hAnsi="Times" w:cs="Cabin"/>
          <w:sz w:val="20"/>
        </w:rPr>
        <w:t xml:space="preserve">Fire Alarms: Every person should exit the building immediately.  </w:t>
      </w:r>
      <w:r>
        <w:rPr>
          <w:rFonts w:ascii="Times" w:eastAsia="Cabin" w:hAnsi="Times" w:cs="Cabin"/>
          <w:sz w:val="20"/>
          <w:u w:val="single"/>
        </w:rPr>
        <w:t>There is no such thing as a false alarm</w:t>
      </w:r>
      <w:r>
        <w:rPr>
          <w:rFonts w:ascii="Times" w:eastAsia="Cabin" w:hAnsi="Times" w:cs="Cabin"/>
          <w:sz w:val="20"/>
        </w:rPr>
        <w:t xml:space="preserve">. We will have a fire drill sometime this fall, and the Cambridge Fire Department will time how long it takes us to get out of the building and check to make sure rooms have been cleared. </w:t>
      </w:r>
      <w:proofErr w:type="spellStart"/>
      <w:r>
        <w:rPr>
          <w:rFonts w:ascii="Times" w:eastAsia="Cabin" w:hAnsi="Times" w:cs="Cabin"/>
          <w:sz w:val="20"/>
        </w:rPr>
        <w:t>Claverly</w:t>
      </w:r>
      <w:proofErr w:type="spellEnd"/>
      <w:r>
        <w:rPr>
          <w:rFonts w:ascii="Times" w:eastAsia="Cabin" w:hAnsi="Times" w:cs="Cabin"/>
          <w:sz w:val="20"/>
        </w:rPr>
        <w:t xml:space="preserve"> residents are not to use the elevator.  Fire meeting locations:</w:t>
      </w:r>
    </w:p>
    <w:p w:rsidR="00682F71" w:rsidRPr="00AB157D" w:rsidRDefault="0024651F" w:rsidP="005C6FF2">
      <w:pPr>
        <w:pStyle w:val="Normal1"/>
        <w:numPr>
          <w:ilvl w:val="2"/>
          <w:numId w:val="4"/>
        </w:numPr>
        <w:tabs>
          <w:tab w:val="left" w:pos="360"/>
          <w:tab w:val="left" w:pos="720"/>
          <w:tab w:val="left" w:pos="8640"/>
          <w:tab w:val="left" w:pos="9260"/>
        </w:tabs>
        <w:ind w:left="1080" w:hanging="360"/>
        <w:rPr>
          <w:rFonts w:ascii="Times" w:hAnsi="Times"/>
          <w:sz w:val="20"/>
        </w:rPr>
      </w:pPr>
      <w:proofErr w:type="spellStart"/>
      <w:r>
        <w:rPr>
          <w:rFonts w:ascii="Times" w:eastAsia="Cabin" w:hAnsi="Times" w:cs="Cabin"/>
          <w:sz w:val="20"/>
        </w:rPr>
        <w:t>Westmor</w:t>
      </w:r>
      <w:del w:id="36" w:author="Rekha" w:date="2018-08-14T17:56:00Z">
        <w:r>
          <w:rPr>
            <w:rFonts w:ascii="Times" w:eastAsia="Cabin" w:hAnsi="Times" w:cs="Cabin"/>
            <w:sz w:val="20"/>
          </w:rPr>
          <w:delText>e</w:delText>
        </w:r>
      </w:del>
      <w:r>
        <w:rPr>
          <w:rFonts w:ascii="Times" w:eastAsia="Cabin" w:hAnsi="Times" w:cs="Cabin"/>
          <w:sz w:val="20"/>
        </w:rPr>
        <w:t>ly</w:t>
      </w:r>
      <w:proofErr w:type="spellEnd"/>
      <w:r>
        <w:rPr>
          <w:rFonts w:ascii="Times" w:eastAsia="Cabin" w:hAnsi="Times" w:cs="Cabin"/>
          <w:sz w:val="20"/>
        </w:rPr>
        <w:t xml:space="preserve"> - across Bow Street at St. Paul Church</w:t>
      </w:r>
      <w:ins w:id="37" w:author="Rekha" w:date="2018-08-19T13:41:00Z">
        <w:r w:rsidR="00D14D8B">
          <w:rPr>
            <w:rFonts w:ascii="Times" w:eastAsia="Cabin" w:hAnsi="Times" w:cs="Cabin"/>
            <w:sz w:val="20"/>
          </w:rPr>
          <w:t>.</w:t>
        </w:r>
      </w:ins>
    </w:p>
    <w:p w:rsidR="00682F71" w:rsidRPr="00AB157D" w:rsidRDefault="0024651F" w:rsidP="005C6FF2">
      <w:pPr>
        <w:pStyle w:val="Normal1"/>
        <w:numPr>
          <w:ilvl w:val="2"/>
          <w:numId w:val="4"/>
        </w:numPr>
        <w:tabs>
          <w:tab w:val="left" w:pos="360"/>
          <w:tab w:val="left" w:pos="720"/>
          <w:tab w:val="left" w:pos="8640"/>
          <w:tab w:val="left" w:pos="9260"/>
        </w:tabs>
        <w:ind w:left="1080" w:hanging="360"/>
        <w:rPr>
          <w:rFonts w:ascii="Times" w:hAnsi="Times"/>
          <w:sz w:val="20"/>
        </w:rPr>
      </w:pPr>
      <w:r>
        <w:rPr>
          <w:rFonts w:ascii="Times" w:eastAsia="Cabin" w:hAnsi="Times" w:cs="Cabin"/>
          <w:sz w:val="20"/>
        </w:rPr>
        <w:t xml:space="preserve">Russell, Randolph, and </w:t>
      </w:r>
      <w:proofErr w:type="spellStart"/>
      <w:r>
        <w:rPr>
          <w:rFonts w:ascii="Times" w:eastAsia="Cabin" w:hAnsi="Times" w:cs="Cabin"/>
          <w:sz w:val="20"/>
        </w:rPr>
        <w:t>Claverly</w:t>
      </w:r>
      <w:proofErr w:type="spellEnd"/>
      <w:r>
        <w:rPr>
          <w:rFonts w:ascii="Times" w:eastAsia="Cabin" w:hAnsi="Times" w:cs="Cabin"/>
          <w:sz w:val="20"/>
        </w:rPr>
        <w:t xml:space="preserve"> Hall - across Bow St. at Lampoon.</w:t>
      </w:r>
    </w:p>
    <w:p w:rsidR="00682F71" w:rsidRPr="00AB157D" w:rsidRDefault="0024651F" w:rsidP="005C6FF2">
      <w:pPr>
        <w:pStyle w:val="Normal1"/>
        <w:numPr>
          <w:ilvl w:val="2"/>
          <w:numId w:val="4"/>
        </w:numPr>
        <w:tabs>
          <w:tab w:val="left" w:pos="360"/>
          <w:tab w:val="left" w:pos="720"/>
          <w:tab w:val="left" w:pos="8640"/>
          <w:tab w:val="left" w:pos="9260"/>
        </w:tabs>
        <w:ind w:left="1080" w:hanging="360"/>
        <w:rPr>
          <w:rFonts w:ascii="Times" w:hAnsi="Times"/>
          <w:sz w:val="20"/>
        </w:rPr>
      </w:pPr>
      <w:r>
        <w:rPr>
          <w:rFonts w:ascii="Times" w:eastAsia="Cabin" w:hAnsi="Times" w:cs="Cabin"/>
          <w:sz w:val="20"/>
        </w:rPr>
        <w:t xml:space="preserve">Evacuation site for longer-term emergencies is the Quincy House Dining Hall, across Mt. Auburn and first left off </w:t>
      </w:r>
      <w:proofErr w:type="spellStart"/>
      <w:r>
        <w:rPr>
          <w:rFonts w:ascii="Times" w:eastAsia="Cabin" w:hAnsi="Times" w:cs="Cabin"/>
          <w:sz w:val="20"/>
        </w:rPr>
        <w:t>Plympton</w:t>
      </w:r>
      <w:proofErr w:type="spellEnd"/>
      <w:r>
        <w:rPr>
          <w:rFonts w:ascii="Times" w:eastAsia="Cabin" w:hAnsi="Times" w:cs="Cabin"/>
          <w:sz w:val="20"/>
        </w:rPr>
        <w:t xml:space="preserve"> Street. </w:t>
      </w:r>
    </w:p>
    <w:p w:rsidR="00682F71" w:rsidRPr="00AB157D" w:rsidRDefault="0024651F" w:rsidP="005C6FF2">
      <w:pPr>
        <w:pStyle w:val="Normal1"/>
        <w:numPr>
          <w:ilvl w:val="1"/>
          <w:numId w:val="4"/>
        </w:numPr>
        <w:tabs>
          <w:tab w:val="left" w:pos="-450"/>
          <w:tab w:val="left" w:pos="360"/>
          <w:tab w:val="left" w:pos="8640"/>
          <w:tab w:val="left" w:pos="9260"/>
        </w:tabs>
        <w:ind w:left="360" w:hanging="359"/>
        <w:rPr>
          <w:rFonts w:ascii="Times" w:hAnsi="Times"/>
          <w:sz w:val="20"/>
        </w:rPr>
      </w:pPr>
      <w:r>
        <w:rPr>
          <w:rFonts w:ascii="Times" w:eastAsia="Cabin" w:hAnsi="Times" w:cs="Cabin"/>
          <w:sz w:val="20"/>
        </w:rPr>
        <w:t xml:space="preserve">For safety: Do not block fire doors.  Do not overload your outlets with equipment. </w:t>
      </w:r>
      <w:r>
        <w:rPr>
          <w:rFonts w:ascii="Times" w:eastAsia="Cabin" w:hAnsi="Times" w:cs="Cabin"/>
          <w:sz w:val="20"/>
          <w:u w:val="single"/>
        </w:rPr>
        <w:t>Do not use candles or burn anything in your rooms</w:t>
      </w:r>
      <w:r>
        <w:rPr>
          <w:rFonts w:ascii="Times" w:eastAsia="Cabin" w:hAnsi="Times" w:cs="Cabin"/>
          <w:sz w:val="20"/>
        </w:rPr>
        <w:t>.  Do not use fire escapes unless necessary.</w:t>
      </w:r>
    </w:p>
    <w:p w:rsidR="00682F71" w:rsidRPr="00AB157D" w:rsidDel="00AB157D" w:rsidRDefault="00682F71">
      <w:pPr>
        <w:pStyle w:val="Normal1"/>
        <w:tabs>
          <w:tab w:val="left" w:pos="360"/>
          <w:tab w:val="left" w:pos="720"/>
          <w:tab w:val="left" w:pos="8640"/>
          <w:tab w:val="left" w:pos="9260"/>
        </w:tabs>
        <w:rPr>
          <w:del w:id="38" w:author="Rekha" w:date="2018-08-14T17:57:00Z"/>
          <w:rFonts w:ascii="Times" w:hAnsi="Times"/>
          <w:sz w:val="20"/>
        </w:rPr>
      </w:pPr>
    </w:p>
    <w:p w:rsidR="00CC2E88" w:rsidRPr="00AB157D" w:rsidDel="00AB157D" w:rsidRDefault="0024651F">
      <w:pPr>
        <w:pStyle w:val="Normal1"/>
        <w:tabs>
          <w:tab w:val="left" w:pos="360"/>
          <w:tab w:val="left" w:pos="720"/>
          <w:tab w:val="left" w:pos="8640"/>
          <w:tab w:val="left" w:pos="9260"/>
        </w:tabs>
        <w:rPr>
          <w:del w:id="39" w:author="Rekha" w:date="2018-08-14T17:57:00Z"/>
          <w:rFonts w:ascii="Times" w:eastAsia="Cabin" w:hAnsi="Times" w:cs="Cabin"/>
          <w:b/>
          <w:sz w:val="20"/>
        </w:rPr>
      </w:pPr>
      <w:del w:id="40" w:author="Rekha" w:date="2018-08-14T17:57:00Z">
        <w:r>
          <w:rPr>
            <w:rFonts w:ascii="Times" w:eastAsia="Cabin" w:hAnsi="Times" w:cs="Cabin"/>
            <w:b/>
            <w:sz w:val="20"/>
          </w:rPr>
          <w:delText xml:space="preserve">SMOKING </w:delText>
        </w:r>
      </w:del>
    </w:p>
    <w:p w:rsidR="00682F71" w:rsidRPr="00AB157D" w:rsidDel="00AB157D" w:rsidRDefault="0024651F" w:rsidP="00CC2E88">
      <w:pPr>
        <w:pStyle w:val="Normal1"/>
        <w:numPr>
          <w:ilvl w:val="1"/>
          <w:numId w:val="4"/>
        </w:numPr>
        <w:tabs>
          <w:tab w:val="left" w:pos="360"/>
          <w:tab w:val="left" w:pos="8640"/>
          <w:tab w:val="left" w:pos="9260"/>
        </w:tabs>
        <w:ind w:left="360" w:hanging="359"/>
        <w:rPr>
          <w:del w:id="41" w:author="Rekha" w:date="2018-08-14T17:57:00Z"/>
          <w:rFonts w:ascii="Times" w:hAnsi="Times"/>
          <w:sz w:val="20"/>
        </w:rPr>
      </w:pPr>
      <w:bookmarkStart w:id="42" w:name="h.gjdgxs" w:colFirst="0" w:colLast="0"/>
      <w:bookmarkEnd w:id="42"/>
      <w:del w:id="43" w:author="Rekha" w:date="2018-08-14T17:57:00Z">
        <w:r>
          <w:rPr>
            <w:rFonts w:ascii="Times" w:eastAsia="Cabin" w:hAnsi="Times" w:cs="Cabin"/>
            <w:sz w:val="20"/>
          </w:rPr>
          <w:delText>No smoking</w:delText>
        </w:r>
      </w:del>
      <w:ins w:id="44" w:author="Joseph Lee" w:date="2017-08-18T08:51:00Z">
        <w:del w:id="45" w:author="Rekha" w:date="2018-08-14T17:57:00Z">
          <w:r>
            <w:rPr>
              <w:rFonts w:ascii="Times" w:eastAsia="Cabin" w:hAnsi="Times" w:cs="Cabin"/>
              <w:sz w:val="20"/>
            </w:rPr>
            <w:delText xml:space="preserve"> of any kind</w:delText>
          </w:r>
        </w:del>
      </w:ins>
      <w:bookmarkStart w:id="46" w:name="_GoBack"/>
      <w:bookmarkEnd w:id="46"/>
      <w:del w:id="47" w:author="Rekha" w:date="2018-08-14T17:57:00Z">
        <w:r>
          <w:rPr>
            <w:rFonts w:ascii="Times" w:eastAsia="Cabin" w:hAnsi="Times" w:cs="Cabin"/>
            <w:sz w:val="20"/>
          </w:rPr>
          <w:delText xml:space="preserve"> inside the building or within 25 feet of the entrances. </w:delText>
        </w:r>
      </w:del>
    </w:p>
    <w:p w:rsidR="00CC2E88" w:rsidRPr="00AB157D" w:rsidRDefault="00CC2E88">
      <w:pPr>
        <w:pStyle w:val="Normal1"/>
        <w:tabs>
          <w:tab w:val="left" w:pos="360"/>
          <w:tab w:val="left" w:pos="720"/>
          <w:tab w:val="left" w:pos="8640"/>
          <w:tab w:val="left" w:pos="9260"/>
        </w:tabs>
        <w:rPr>
          <w:rFonts w:ascii="Times" w:eastAsia="Cabin" w:hAnsi="Times" w:cs="Cabin"/>
          <w:b/>
          <w:sz w:val="20"/>
        </w:rPr>
      </w:pPr>
    </w:p>
    <w:p w:rsidR="00682F71" w:rsidRPr="00AB157D" w:rsidRDefault="0024651F">
      <w:pPr>
        <w:pStyle w:val="Normal1"/>
        <w:tabs>
          <w:tab w:val="left" w:pos="360"/>
          <w:tab w:val="left" w:pos="720"/>
          <w:tab w:val="left" w:pos="8640"/>
          <w:tab w:val="left" w:pos="9260"/>
        </w:tabs>
        <w:rPr>
          <w:rFonts w:ascii="Times" w:hAnsi="Times"/>
          <w:sz w:val="20"/>
        </w:rPr>
      </w:pPr>
      <w:r>
        <w:rPr>
          <w:rFonts w:ascii="Times" w:eastAsia="Cabin" w:hAnsi="Times" w:cs="Cabin"/>
          <w:b/>
          <w:sz w:val="20"/>
        </w:rPr>
        <w:t>DRUGS</w:t>
      </w:r>
    </w:p>
    <w:p w:rsidR="00682F71" w:rsidRPr="00AB157D" w:rsidRDefault="0024651F" w:rsidP="00CC2E88">
      <w:pPr>
        <w:pStyle w:val="Normal1"/>
        <w:numPr>
          <w:ilvl w:val="1"/>
          <w:numId w:val="4"/>
        </w:numPr>
        <w:tabs>
          <w:tab w:val="left" w:pos="-1440"/>
          <w:tab w:val="left" w:pos="360"/>
          <w:tab w:val="left" w:pos="8640"/>
          <w:tab w:val="left" w:pos="9260"/>
        </w:tabs>
        <w:ind w:left="360" w:hanging="359"/>
        <w:rPr>
          <w:rFonts w:ascii="Times" w:hAnsi="Times"/>
          <w:sz w:val="20"/>
        </w:rPr>
      </w:pPr>
      <w:r>
        <w:rPr>
          <w:rFonts w:ascii="Times" w:eastAsia="Cabin" w:hAnsi="Times" w:cs="Cabin"/>
          <w:sz w:val="20"/>
        </w:rPr>
        <w:t xml:space="preserve">The College will not tolerate drug dealing or distribution. </w:t>
      </w:r>
      <w:del w:id="48" w:author="Rekha" w:date="2018-08-14T17:57:00Z">
        <w:r>
          <w:rPr>
            <w:rFonts w:ascii="Times" w:eastAsia="Cabin" w:hAnsi="Times" w:cs="Cabin"/>
            <w:sz w:val="20"/>
          </w:rPr>
          <w:delText>You should</w:delText>
        </w:r>
      </w:del>
      <w:ins w:id="49" w:author="Rekha" w:date="2018-08-14T17:57:00Z">
        <w:r>
          <w:rPr>
            <w:rFonts w:ascii="Times" w:eastAsia="Cabin" w:hAnsi="Times" w:cs="Cabin"/>
            <w:sz w:val="20"/>
          </w:rPr>
          <w:t>Do</w:t>
        </w:r>
      </w:ins>
      <w:r>
        <w:rPr>
          <w:rFonts w:ascii="Times" w:eastAsia="Cabin" w:hAnsi="Times" w:cs="Cabin"/>
          <w:sz w:val="20"/>
        </w:rPr>
        <w:t xml:space="preserve"> not buy or sell drugs. Report strange or suspicious behavior. </w:t>
      </w:r>
      <w:del w:id="50" w:author="Rekha" w:date="2018-08-14T17:57:00Z">
        <w:r>
          <w:rPr>
            <w:rFonts w:ascii="Times" w:eastAsia="Cabin" w:hAnsi="Times" w:cs="Cabin"/>
            <w:sz w:val="20"/>
          </w:rPr>
          <w:delText xml:space="preserve"> </w:delText>
        </w:r>
      </w:del>
      <w:r>
        <w:rPr>
          <w:rFonts w:ascii="Times" w:eastAsia="Cabin" w:hAnsi="Times" w:cs="Cabin"/>
          <w:sz w:val="20"/>
        </w:rPr>
        <w:t xml:space="preserve">All suspected drug use </w:t>
      </w:r>
      <w:proofErr w:type="gramStart"/>
      <w:r>
        <w:rPr>
          <w:rFonts w:ascii="Times" w:eastAsia="Cabin" w:hAnsi="Times" w:cs="Cabin"/>
          <w:sz w:val="20"/>
        </w:rPr>
        <w:t>will</w:t>
      </w:r>
      <w:proofErr w:type="gramEnd"/>
      <w:r>
        <w:rPr>
          <w:rFonts w:ascii="Times" w:eastAsia="Cabin" w:hAnsi="Times" w:cs="Cabin"/>
          <w:sz w:val="20"/>
        </w:rPr>
        <w:t xml:space="preserve"> be addressed by Tutors and HUPD. </w:t>
      </w:r>
      <w:r>
        <w:rPr>
          <w:rFonts w:ascii="Times" w:eastAsia="Cabin" w:hAnsi="Times" w:cs="Cabin"/>
          <w:sz w:val="20"/>
        </w:rPr>
        <w:tab/>
      </w:r>
      <w:r>
        <w:rPr>
          <w:rFonts w:ascii="Times" w:eastAsia="Cabin" w:hAnsi="Times" w:cs="Cabin"/>
          <w:sz w:val="20"/>
        </w:rPr>
        <w:tab/>
      </w:r>
      <w:r>
        <w:rPr>
          <w:rFonts w:ascii="Times" w:eastAsia="Cabin" w:hAnsi="Times" w:cs="Cabin"/>
          <w:sz w:val="20"/>
        </w:rPr>
        <w:tab/>
        <w:t xml:space="preserve"> </w:t>
      </w:r>
    </w:p>
    <w:p w:rsidR="00682F71" w:rsidRPr="00AB157D" w:rsidRDefault="0024651F" w:rsidP="00CC2E88">
      <w:pPr>
        <w:pStyle w:val="Normal1"/>
        <w:numPr>
          <w:ilvl w:val="1"/>
          <w:numId w:val="4"/>
        </w:numPr>
        <w:tabs>
          <w:tab w:val="left" w:pos="-1440"/>
          <w:tab w:val="left" w:pos="360"/>
          <w:tab w:val="left" w:pos="8640"/>
          <w:tab w:val="left" w:pos="9260"/>
        </w:tabs>
        <w:ind w:left="360" w:hanging="359"/>
        <w:rPr>
          <w:rFonts w:ascii="Times" w:hAnsi="Times"/>
          <w:sz w:val="20"/>
        </w:rPr>
      </w:pPr>
      <w:r>
        <w:rPr>
          <w:rFonts w:ascii="Times" w:eastAsia="Cabin" w:hAnsi="Times" w:cs="Cabin"/>
          <w:sz w:val="20"/>
        </w:rPr>
        <w:t>Ordinarily, students can expect the following response to incidents involving drugs:</w:t>
      </w:r>
    </w:p>
    <w:p w:rsidR="00682F71" w:rsidRPr="00AB157D" w:rsidRDefault="0024651F" w:rsidP="00CC2E88">
      <w:pPr>
        <w:pStyle w:val="Normal1"/>
        <w:numPr>
          <w:ilvl w:val="0"/>
          <w:numId w:val="8"/>
        </w:numPr>
        <w:tabs>
          <w:tab w:val="left" w:pos="-1440"/>
        </w:tabs>
        <w:rPr>
          <w:rFonts w:ascii="Times" w:hAnsi="Times"/>
          <w:sz w:val="20"/>
        </w:rPr>
      </w:pPr>
      <w:r>
        <w:rPr>
          <w:rFonts w:ascii="Times" w:eastAsia="Cabin" w:hAnsi="Times" w:cs="Cabin"/>
          <w:sz w:val="20"/>
          <w:u w:val="single"/>
        </w:rPr>
        <w:t>First indication of drug use</w:t>
      </w:r>
      <w:r>
        <w:rPr>
          <w:rFonts w:ascii="Times" w:eastAsia="Cabin" w:hAnsi="Times" w:cs="Cabin"/>
          <w:sz w:val="20"/>
        </w:rPr>
        <w:t xml:space="preserve">: The Tutor will confront the student and report the incident to the </w:t>
      </w:r>
      <w:del w:id="51" w:author="Rekha" w:date="2018-08-14T18:03:00Z">
        <w:r>
          <w:rPr>
            <w:rFonts w:ascii="Times" w:eastAsia="Cabin" w:hAnsi="Times" w:cs="Cabin"/>
            <w:sz w:val="20"/>
          </w:rPr>
          <w:delText>House Dean</w:delText>
        </w:r>
      </w:del>
      <w:ins w:id="52" w:author="Rekha" w:date="2018-08-14T18:03:00Z">
        <w:r>
          <w:rPr>
            <w:rFonts w:ascii="Times" w:eastAsia="Cabin" w:hAnsi="Times" w:cs="Cabin"/>
            <w:sz w:val="20"/>
          </w:rPr>
          <w:t>Resident Dean</w:t>
        </w:r>
      </w:ins>
      <w:r>
        <w:rPr>
          <w:rFonts w:ascii="Times" w:eastAsia="Cabin" w:hAnsi="Times" w:cs="Cabin"/>
          <w:sz w:val="20"/>
        </w:rPr>
        <w:t>. HUPD will be called in order to confiscate and/or dispose of any drug paraphernalia.</w:t>
      </w:r>
      <w:r>
        <w:rPr>
          <w:rFonts w:ascii="Times" w:eastAsia="Cabin" w:hAnsi="Times" w:cs="Cabin"/>
          <w:i/>
          <w:sz w:val="20"/>
        </w:rPr>
        <w:t xml:space="preserve"> Expect to meet with the </w:t>
      </w:r>
      <w:del w:id="53" w:author="Rekha" w:date="2018-08-14T18:03:00Z">
        <w:r>
          <w:rPr>
            <w:rFonts w:ascii="Times" w:eastAsia="Cabin" w:hAnsi="Times" w:cs="Cabin"/>
            <w:i/>
            <w:sz w:val="20"/>
          </w:rPr>
          <w:delText>House Dean</w:delText>
        </w:r>
      </w:del>
      <w:ins w:id="54" w:author="Rekha" w:date="2018-08-14T18:03:00Z">
        <w:r w:rsidRPr="0024651F">
          <w:rPr>
            <w:rFonts w:ascii="Times" w:eastAsia="Cabin" w:hAnsi="Times" w:cs="Cabin"/>
            <w:i/>
            <w:sz w:val="20"/>
            <w:rPrChange w:id="55" w:author="Rekha" w:date="2018-08-14T18:04:00Z">
              <w:rPr>
                <w:rFonts w:ascii="Times" w:eastAsia="Cabin" w:hAnsi="Times" w:cs="Cabin"/>
                <w:i/>
                <w:sz w:val="20"/>
                <w:highlight w:val="yellow"/>
              </w:rPr>
            </w:rPrChange>
          </w:rPr>
          <w:t>Resident Dean</w:t>
        </w:r>
      </w:ins>
      <w:r>
        <w:rPr>
          <w:rFonts w:ascii="Times" w:eastAsia="Cabin" w:hAnsi="Times" w:cs="Cabin"/>
          <w:i/>
          <w:sz w:val="20"/>
        </w:rPr>
        <w:t>.</w:t>
      </w:r>
    </w:p>
    <w:p w:rsidR="00682F71" w:rsidRPr="00AB157D" w:rsidRDefault="0024651F" w:rsidP="00CC2E88">
      <w:pPr>
        <w:pStyle w:val="Normal1"/>
        <w:numPr>
          <w:ilvl w:val="0"/>
          <w:numId w:val="8"/>
        </w:numPr>
        <w:tabs>
          <w:tab w:val="left" w:pos="-1440"/>
        </w:tabs>
        <w:rPr>
          <w:rFonts w:ascii="Times" w:hAnsi="Times"/>
          <w:sz w:val="20"/>
        </w:rPr>
      </w:pPr>
      <w:r>
        <w:rPr>
          <w:rFonts w:ascii="Times" w:eastAsia="Cabin" w:hAnsi="Times" w:cs="Cabin"/>
          <w:sz w:val="20"/>
          <w:u w:val="single"/>
        </w:rPr>
        <w:t>Second indication of drug use</w:t>
      </w:r>
      <w:r>
        <w:rPr>
          <w:rFonts w:ascii="Times" w:eastAsia="Cabin" w:hAnsi="Times" w:cs="Cabin"/>
          <w:sz w:val="20"/>
        </w:rPr>
        <w:t xml:space="preserve">: Meet with </w:t>
      </w:r>
      <w:del w:id="56" w:author="Rekha" w:date="2018-08-14T18:03:00Z">
        <w:r>
          <w:rPr>
            <w:rFonts w:ascii="Times" w:eastAsia="Cabin" w:hAnsi="Times" w:cs="Cabin"/>
            <w:sz w:val="20"/>
          </w:rPr>
          <w:delText>House Dean</w:delText>
        </w:r>
      </w:del>
      <w:ins w:id="57" w:author="Rekha" w:date="2018-08-14T18:03:00Z">
        <w:r w:rsidRPr="0024651F">
          <w:rPr>
            <w:rFonts w:ascii="Times" w:eastAsia="Cabin" w:hAnsi="Times" w:cs="Cabin"/>
            <w:sz w:val="20"/>
            <w:rPrChange w:id="58" w:author="Rekha" w:date="2018-08-14T18:04:00Z">
              <w:rPr>
                <w:rFonts w:ascii="Times" w:eastAsia="Cabin" w:hAnsi="Times" w:cs="Cabin"/>
                <w:sz w:val="20"/>
                <w:highlight w:val="yellow"/>
              </w:rPr>
            </w:rPrChange>
          </w:rPr>
          <w:t>Resident Dean</w:t>
        </w:r>
      </w:ins>
      <w:r>
        <w:rPr>
          <w:rFonts w:ascii="Times" w:eastAsia="Cabin" w:hAnsi="Times" w:cs="Cabin"/>
          <w:sz w:val="20"/>
        </w:rPr>
        <w:t xml:space="preserve">. </w:t>
      </w:r>
      <w:ins w:id="59" w:author="Rekha" w:date="2018-08-14T17:58:00Z">
        <w:r>
          <w:rPr>
            <w:rFonts w:ascii="Times" w:eastAsia="Cabin" w:hAnsi="Times" w:cs="Cabin"/>
            <w:sz w:val="20"/>
          </w:rPr>
          <w:t xml:space="preserve">A </w:t>
        </w:r>
      </w:ins>
      <w:r>
        <w:rPr>
          <w:rFonts w:ascii="Times" w:eastAsia="Cabin" w:hAnsi="Times" w:cs="Cabin"/>
          <w:sz w:val="20"/>
        </w:rPr>
        <w:t>House Warning will be issued and recorded in your file.</w:t>
      </w:r>
    </w:p>
    <w:p w:rsidR="00682F71" w:rsidRPr="00AB157D" w:rsidRDefault="0024651F" w:rsidP="00CC2E88">
      <w:pPr>
        <w:pStyle w:val="Normal1"/>
        <w:numPr>
          <w:ilvl w:val="0"/>
          <w:numId w:val="8"/>
        </w:numPr>
        <w:tabs>
          <w:tab w:val="left" w:pos="-1440"/>
        </w:tabs>
        <w:rPr>
          <w:rFonts w:ascii="Times" w:hAnsi="Times"/>
          <w:sz w:val="20"/>
        </w:rPr>
      </w:pPr>
      <w:r>
        <w:rPr>
          <w:rFonts w:ascii="Times" w:eastAsia="Cabin" w:hAnsi="Times" w:cs="Cabin"/>
          <w:sz w:val="20"/>
          <w:u w:val="single"/>
        </w:rPr>
        <w:t>Third indication of drug use</w:t>
      </w:r>
      <w:r>
        <w:rPr>
          <w:rFonts w:ascii="Times" w:eastAsia="Cabin" w:hAnsi="Times" w:cs="Cabin"/>
          <w:sz w:val="20"/>
        </w:rPr>
        <w:t xml:space="preserve">: The </w:t>
      </w:r>
      <w:del w:id="60" w:author="Rekha" w:date="2018-08-14T18:03:00Z">
        <w:r>
          <w:rPr>
            <w:rFonts w:ascii="Times" w:eastAsia="Cabin" w:hAnsi="Times" w:cs="Cabin"/>
            <w:sz w:val="20"/>
          </w:rPr>
          <w:delText>House Dean</w:delText>
        </w:r>
      </w:del>
      <w:ins w:id="61" w:author="Rekha" w:date="2018-08-14T18:03:00Z">
        <w:r w:rsidRPr="0024651F">
          <w:rPr>
            <w:rFonts w:ascii="Times" w:eastAsia="Cabin" w:hAnsi="Times" w:cs="Cabin"/>
            <w:sz w:val="20"/>
            <w:rPrChange w:id="62" w:author="Rekha" w:date="2018-08-14T18:04:00Z">
              <w:rPr>
                <w:rFonts w:ascii="Times" w:eastAsia="Cabin" w:hAnsi="Times" w:cs="Cabin"/>
                <w:sz w:val="20"/>
                <w:highlight w:val="yellow"/>
              </w:rPr>
            </w:rPrChange>
          </w:rPr>
          <w:t>Resident Dean</w:t>
        </w:r>
      </w:ins>
      <w:r>
        <w:rPr>
          <w:rFonts w:ascii="Times" w:eastAsia="Cabin" w:hAnsi="Times" w:cs="Cabin"/>
          <w:sz w:val="20"/>
        </w:rPr>
        <w:t xml:space="preserve"> will refer the matter to the Administrative Board. </w:t>
      </w:r>
    </w:p>
    <w:p w:rsidR="00C33FAE" w:rsidRPr="00AB157D" w:rsidRDefault="0024651F" w:rsidP="00C33FAE">
      <w:pPr>
        <w:pStyle w:val="Normal1"/>
        <w:numPr>
          <w:ilvl w:val="0"/>
          <w:numId w:val="1"/>
        </w:numPr>
        <w:tabs>
          <w:tab w:val="left" w:pos="-1440"/>
          <w:tab w:val="left" w:pos="360"/>
          <w:tab w:val="left" w:pos="1080"/>
          <w:tab w:val="left" w:pos="8640"/>
          <w:tab w:val="left" w:pos="9260"/>
        </w:tabs>
        <w:ind w:left="360" w:hanging="359"/>
        <w:contextualSpacing/>
        <w:rPr>
          <w:rFonts w:ascii="Times" w:eastAsia="Cabin" w:hAnsi="Times" w:cs="Cabin"/>
          <w:sz w:val="20"/>
        </w:rPr>
      </w:pPr>
      <w:r>
        <w:rPr>
          <w:rFonts w:ascii="Times" w:eastAsia="Cabin" w:hAnsi="Times" w:cs="Cabin"/>
          <w:i/>
          <w:sz w:val="20"/>
        </w:rPr>
        <w:t>At any stage, the Administrative Board and HUPD may be involved</w:t>
      </w:r>
      <w:r>
        <w:rPr>
          <w:rFonts w:ascii="Times" w:eastAsia="Cabin" w:hAnsi="Times" w:cs="Cabin"/>
          <w:sz w:val="20"/>
        </w:rPr>
        <w:t xml:space="preserve"> as the seriousness of the incident warrants.</w:t>
      </w:r>
    </w:p>
    <w:p w:rsidR="00482BF0" w:rsidRPr="00AB157D" w:rsidRDefault="0024651F" w:rsidP="00482BF0">
      <w:pPr>
        <w:pStyle w:val="Normal1"/>
        <w:numPr>
          <w:ilvl w:val="0"/>
          <w:numId w:val="1"/>
        </w:numPr>
        <w:tabs>
          <w:tab w:val="left" w:pos="-1440"/>
          <w:tab w:val="left" w:pos="360"/>
          <w:tab w:val="left" w:pos="1080"/>
          <w:tab w:val="left" w:pos="8640"/>
          <w:tab w:val="left" w:pos="9260"/>
        </w:tabs>
        <w:ind w:left="360" w:hanging="359"/>
        <w:contextualSpacing/>
        <w:rPr>
          <w:ins w:id="63" w:author="Timothy Smith" w:date="2017-08-17T20:16:00Z"/>
          <w:rFonts w:ascii="Times" w:eastAsia="Cabin" w:hAnsi="Times" w:cs="Cabin"/>
          <w:sz w:val="20"/>
        </w:rPr>
      </w:pPr>
      <w:r>
        <w:rPr>
          <w:rFonts w:ascii="Times" w:eastAsia="Cabin" w:hAnsi="Times" w:cs="Cabin"/>
          <w:sz w:val="20"/>
        </w:rPr>
        <w:t>Offenses are cumulative over your time in Adams House.</w:t>
      </w:r>
    </w:p>
    <w:p w:rsidR="0024651F" w:rsidRPr="0024651F" w:rsidRDefault="0024651F" w:rsidP="0024651F">
      <w:pPr>
        <w:pStyle w:val="Normal1"/>
        <w:numPr>
          <w:ilvl w:val="0"/>
          <w:numId w:val="1"/>
          <w:ins w:id="64" w:author="Timothy Smith" w:date="2017-08-17T20:16:00Z"/>
        </w:numPr>
        <w:tabs>
          <w:tab w:val="left" w:pos="-1440"/>
          <w:tab w:val="left" w:pos="360"/>
          <w:tab w:val="left" w:pos="1080"/>
          <w:tab w:val="left" w:pos="8640"/>
          <w:tab w:val="left" w:pos="9260"/>
        </w:tabs>
        <w:ind w:left="360" w:hanging="359"/>
        <w:contextualSpacing/>
        <w:rPr>
          <w:ins w:id="65" w:author="Timothy Smith" w:date="2017-08-17T20:15:00Z"/>
          <w:rFonts w:ascii="Times New Roman" w:eastAsia="Cabin" w:hAnsi="Times New Roman" w:cs="Cabin"/>
          <w:sz w:val="20"/>
          <w:rPrChange w:id="66" w:author="Rekha" w:date="2018-08-14T18:04:00Z">
            <w:rPr>
              <w:ins w:id="67" w:author="Timothy Smith" w:date="2017-08-17T20:15:00Z"/>
              <w:rFonts w:ascii="Times" w:hAnsi="Times"/>
              <w:color w:val="auto"/>
              <w:sz w:val="20"/>
            </w:rPr>
          </w:rPrChange>
        </w:rPr>
        <w:pPrChange w:id="68" w:author="Timothy Smith" w:date="2017-08-17T20:16:00Z">
          <w:pPr>
            <w:pStyle w:val="ListParagraph"/>
            <w:ind w:left="0"/>
          </w:pPr>
        </w:pPrChange>
      </w:pPr>
      <w:ins w:id="69" w:author="Timothy Smith" w:date="2017-08-17T20:15:00Z">
        <w:r w:rsidRPr="0024651F">
          <w:rPr>
            <w:rFonts w:ascii="Times New Roman" w:hAnsi="Times New Roman"/>
            <w:color w:val="1E1E1E"/>
            <w:sz w:val="20"/>
            <w:szCs w:val="28"/>
            <w:shd w:val="clear" w:color="auto" w:fill="FFFFFF"/>
            <w:rPrChange w:id="70" w:author="Rekha" w:date="2018-08-14T18:04:00Z">
              <w:rPr>
                <w:shd w:val="clear" w:color="auto" w:fill="FFFFFF"/>
              </w:rPr>
            </w:rPrChange>
          </w:rPr>
          <w:t xml:space="preserve">Although </w:t>
        </w:r>
        <w:proofErr w:type="gramStart"/>
        <w:r w:rsidRPr="0024651F">
          <w:rPr>
            <w:rFonts w:ascii="Times New Roman" w:hAnsi="Times New Roman"/>
            <w:color w:val="1E1E1E"/>
            <w:sz w:val="20"/>
            <w:szCs w:val="28"/>
            <w:shd w:val="clear" w:color="auto" w:fill="FFFFFF"/>
            <w:rPrChange w:id="71" w:author="Rekha" w:date="2018-08-14T18:04:00Z">
              <w:rPr>
                <w:shd w:val="clear" w:color="auto" w:fill="FFFFFF"/>
              </w:rPr>
            </w:rPrChange>
          </w:rPr>
          <w:t>Massachusetts</w:t>
        </w:r>
        <w:proofErr w:type="gramEnd"/>
        <w:r w:rsidRPr="0024651F">
          <w:rPr>
            <w:rFonts w:ascii="Times New Roman" w:hAnsi="Times New Roman"/>
            <w:color w:val="1E1E1E"/>
            <w:sz w:val="20"/>
            <w:szCs w:val="28"/>
            <w:shd w:val="clear" w:color="auto" w:fill="FFFFFF"/>
            <w:rPrChange w:id="72" w:author="Rekha" w:date="2018-08-14T18:04:00Z">
              <w:rPr>
                <w:shd w:val="clear" w:color="auto" w:fill="FFFFFF"/>
              </w:rPr>
            </w:rPrChange>
          </w:rPr>
          <w:t xml:space="preserve"> law now permits adults aged 21 or older to possess and consume marijuana under certain circumstances, </w:t>
        </w:r>
        <w:r w:rsidRPr="0024651F">
          <w:rPr>
            <w:rFonts w:ascii="Times New Roman" w:hAnsi="Times New Roman"/>
            <w:b/>
            <w:color w:val="1E1E1E"/>
            <w:sz w:val="20"/>
            <w:szCs w:val="28"/>
            <w:shd w:val="clear" w:color="auto" w:fill="FFFFFF"/>
            <w:rPrChange w:id="73" w:author="Rekha" w:date="2018-08-14T18:04:00Z">
              <w:rPr>
                <w:shd w:val="clear" w:color="auto" w:fill="FFFFFF"/>
              </w:rPr>
            </w:rPrChange>
          </w:rPr>
          <w:t>federal law prohibits the possession, use, or distribution of marijuana, including for medical purposes, on Harvard property or as part of a Harvard activity.</w:t>
        </w:r>
        <w:r w:rsidRPr="0024651F">
          <w:rPr>
            <w:rFonts w:ascii="Times New Roman" w:hAnsi="Times New Roman"/>
            <w:color w:val="1E1E1E"/>
            <w:sz w:val="20"/>
            <w:szCs w:val="28"/>
            <w:shd w:val="clear" w:color="auto" w:fill="FFFFFF"/>
            <w:rPrChange w:id="74" w:author="Rekha" w:date="2018-08-14T18:04:00Z">
              <w:rPr>
                <w:shd w:val="clear" w:color="auto" w:fill="FFFFFF"/>
              </w:rPr>
            </w:rPrChange>
          </w:rPr>
          <w:t xml:space="preserve"> Thus, even if possession of use of marijuana would be permitted under </w:t>
        </w:r>
        <w:proofErr w:type="gramStart"/>
        <w:r w:rsidRPr="0024651F">
          <w:rPr>
            <w:rFonts w:ascii="Times New Roman" w:hAnsi="Times New Roman"/>
            <w:color w:val="1E1E1E"/>
            <w:sz w:val="20"/>
            <w:szCs w:val="28"/>
            <w:shd w:val="clear" w:color="auto" w:fill="FFFFFF"/>
            <w:rPrChange w:id="75" w:author="Rekha" w:date="2018-08-14T18:04:00Z">
              <w:rPr>
                <w:shd w:val="clear" w:color="auto" w:fill="FFFFFF"/>
              </w:rPr>
            </w:rPrChange>
          </w:rPr>
          <w:t>Massachusetts</w:t>
        </w:r>
        <w:proofErr w:type="gramEnd"/>
        <w:r w:rsidRPr="0024651F">
          <w:rPr>
            <w:rFonts w:ascii="Times New Roman" w:hAnsi="Times New Roman"/>
            <w:color w:val="1E1E1E"/>
            <w:sz w:val="20"/>
            <w:szCs w:val="28"/>
            <w:shd w:val="clear" w:color="auto" w:fill="FFFFFF"/>
            <w:rPrChange w:id="76" w:author="Rekha" w:date="2018-08-14T18:04:00Z">
              <w:rPr>
                <w:shd w:val="clear" w:color="auto" w:fill="FFFFFF"/>
              </w:rPr>
            </w:rPrChange>
          </w:rPr>
          <w:t xml:space="preserve"> law, it remains prohibited on campus.</w:t>
        </w:r>
      </w:ins>
    </w:p>
    <w:p w:rsidR="0024651F" w:rsidRDefault="0024651F">
      <w:pPr>
        <w:pStyle w:val="Normal1"/>
        <w:numPr>
          <w:ins w:id="77" w:author="Timothy Smith" w:date="2017-08-17T20:15:00Z"/>
        </w:numPr>
        <w:tabs>
          <w:tab w:val="left" w:pos="-1440"/>
          <w:tab w:val="left" w:pos="360"/>
          <w:tab w:val="left" w:pos="1080"/>
          <w:tab w:val="left" w:pos="8640"/>
          <w:tab w:val="left" w:pos="9260"/>
        </w:tabs>
        <w:contextualSpacing/>
        <w:rPr>
          <w:del w:id="78" w:author="Timothy Smith" w:date="2017-08-17T20:16:00Z"/>
          <w:rFonts w:ascii="Times" w:eastAsia="Cabin" w:hAnsi="Times" w:cs="Cabin"/>
          <w:sz w:val="20"/>
        </w:rPr>
        <w:pPrChange w:id="79" w:author="Timothy Smith" w:date="2017-08-17T20:16:00Z">
          <w:pPr>
            <w:pStyle w:val="Normal1"/>
            <w:tabs>
              <w:tab w:val="left" w:pos="-1440"/>
              <w:tab w:val="left" w:pos="360"/>
              <w:tab w:val="left" w:pos="1080"/>
              <w:tab w:val="left" w:pos="8640"/>
              <w:tab w:val="left" w:pos="9260"/>
            </w:tabs>
            <w:contextualSpacing/>
          </w:pPr>
        </w:pPrChange>
      </w:pPr>
    </w:p>
    <w:p w:rsidR="00682F71" w:rsidRPr="00AB157D" w:rsidDel="00482BF0" w:rsidRDefault="00682F71">
      <w:pPr>
        <w:pStyle w:val="Normal1"/>
        <w:tabs>
          <w:tab w:val="left" w:pos="360"/>
          <w:tab w:val="left" w:pos="720"/>
          <w:tab w:val="left" w:pos="8640"/>
          <w:tab w:val="left" w:pos="9260"/>
        </w:tabs>
        <w:rPr>
          <w:del w:id="80" w:author="Timothy Smith" w:date="2017-08-17T20:16:00Z"/>
          <w:rFonts w:ascii="Times" w:hAnsi="Times"/>
          <w:sz w:val="20"/>
        </w:rPr>
      </w:pPr>
    </w:p>
    <w:p w:rsidR="00CC2E88" w:rsidRPr="00AB157D" w:rsidRDefault="00CC2E88">
      <w:pPr>
        <w:pStyle w:val="Normal1"/>
        <w:tabs>
          <w:tab w:val="left" w:pos="360"/>
          <w:tab w:val="left" w:pos="720"/>
          <w:tab w:val="left" w:pos="8640"/>
          <w:tab w:val="left" w:pos="9260"/>
        </w:tabs>
        <w:rPr>
          <w:rFonts w:ascii="Times" w:eastAsia="Cabin" w:hAnsi="Times" w:cs="Cabin"/>
          <w:b/>
          <w:sz w:val="20"/>
        </w:rPr>
      </w:pPr>
    </w:p>
    <w:p w:rsidR="00682F71" w:rsidRPr="00AB157D" w:rsidRDefault="0024651F">
      <w:pPr>
        <w:pStyle w:val="Normal1"/>
        <w:tabs>
          <w:tab w:val="left" w:pos="360"/>
          <w:tab w:val="left" w:pos="720"/>
          <w:tab w:val="left" w:pos="8640"/>
          <w:tab w:val="left" w:pos="9260"/>
        </w:tabs>
        <w:rPr>
          <w:rFonts w:ascii="Times" w:hAnsi="Times"/>
          <w:sz w:val="20"/>
        </w:rPr>
      </w:pPr>
      <w:r>
        <w:rPr>
          <w:rFonts w:ascii="Times" w:eastAsia="Cabin" w:hAnsi="Times" w:cs="Cabin"/>
          <w:b/>
          <w:sz w:val="20"/>
        </w:rPr>
        <w:t>ALCOHOL</w:t>
      </w:r>
    </w:p>
    <w:p w:rsidR="00682F71" w:rsidRPr="00AB157D" w:rsidRDefault="0024651F" w:rsidP="00CC2E88">
      <w:pPr>
        <w:pStyle w:val="Normal1"/>
        <w:numPr>
          <w:ilvl w:val="0"/>
          <w:numId w:val="3"/>
        </w:numPr>
        <w:tabs>
          <w:tab w:val="left" w:pos="360"/>
          <w:tab w:val="left" w:pos="8640"/>
          <w:tab w:val="left" w:pos="9260"/>
        </w:tabs>
        <w:ind w:left="360" w:hanging="359"/>
        <w:rPr>
          <w:rFonts w:ascii="Times" w:hAnsi="Times"/>
          <w:b/>
          <w:sz w:val="20"/>
        </w:rPr>
      </w:pPr>
      <w:r>
        <w:rPr>
          <w:rFonts w:ascii="Times" w:eastAsia="Cabin" w:hAnsi="Times" w:cs="Cabin"/>
          <w:sz w:val="20"/>
        </w:rPr>
        <w:t>Students are expected to act responsibly and follow state law.</w:t>
      </w:r>
    </w:p>
    <w:p w:rsidR="00682F71" w:rsidRPr="00AB157D" w:rsidRDefault="0024651F" w:rsidP="00CC2E88">
      <w:pPr>
        <w:pStyle w:val="Normal1"/>
        <w:numPr>
          <w:ilvl w:val="0"/>
          <w:numId w:val="2"/>
        </w:numPr>
        <w:tabs>
          <w:tab w:val="left" w:pos="810"/>
          <w:tab w:val="left" w:pos="9260"/>
        </w:tabs>
        <w:ind w:left="360" w:hanging="360"/>
        <w:rPr>
          <w:rFonts w:ascii="Times" w:hAnsi="Times"/>
          <w:sz w:val="20"/>
        </w:rPr>
      </w:pPr>
      <w:r>
        <w:rPr>
          <w:rFonts w:ascii="Times" w:eastAsia="Cabin" w:hAnsi="Times" w:cs="Cabin"/>
          <w:sz w:val="20"/>
        </w:rPr>
        <w:t>All individuals serving or consuming alcohol must be aged 21 or older, per state law.</w:t>
      </w:r>
    </w:p>
    <w:p w:rsidR="00682F71" w:rsidRPr="00AB157D" w:rsidRDefault="0024651F" w:rsidP="00CC2E88">
      <w:pPr>
        <w:pStyle w:val="Normal1"/>
        <w:numPr>
          <w:ilvl w:val="0"/>
          <w:numId w:val="2"/>
        </w:numPr>
        <w:tabs>
          <w:tab w:val="left" w:pos="810"/>
          <w:tab w:val="left" w:pos="9260"/>
        </w:tabs>
        <w:ind w:left="360" w:hanging="360"/>
        <w:rPr>
          <w:rFonts w:ascii="Times" w:hAnsi="Times"/>
          <w:b/>
          <w:sz w:val="20"/>
          <w:rPrChange w:id="81" w:author="Rekha" w:date="2018-08-14T18:04:00Z">
            <w:rPr>
              <w:rFonts w:ascii="Times" w:hAnsi="Times"/>
              <w:sz w:val="20"/>
            </w:rPr>
          </w:rPrChange>
        </w:rPr>
      </w:pPr>
      <w:r w:rsidRPr="0024651F">
        <w:rPr>
          <w:rFonts w:ascii="Times" w:eastAsia="Cabin" w:hAnsi="Times" w:cs="Cabin"/>
          <w:b/>
          <w:sz w:val="20"/>
          <w:rPrChange w:id="82" w:author="Rekha" w:date="2018-08-14T18:04:00Z">
            <w:rPr>
              <w:rFonts w:ascii="Times" w:eastAsia="Cabin" w:hAnsi="Times" w:cs="Cabin"/>
              <w:sz w:val="20"/>
            </w:rPr>
          </w:rPrChange>
        </w:rPr>
        <w:t xml:space="preserve">No alcohol consumption is permitted in common areas except at scheduled House events. </w:t>
      </w:r>
    </w:p>
    <w:p w:rsidR="00C33FAE" w:rsidRPr="00AB157D" w:rsidRDefault="0024651F" w:rsidP="00CC2E88">
      <w:pPr>
        <w:pStyle w:val="Normal1"/>
        <w:numPr>
          <w:ilvl w:val="0"/>
          <w:numId w:val="2"/>
        </w:numPr>
        <w:tabs>
          <w:tab w:val="left" w:pos="810"/>
          <w:tab w:val="left" w:pos="9260"/>
        </w:tabs>
        <w:ind w:left="360" w:hanging="360"/>
        <w:rPr>
          <w:rFonts w:ascii="Times" w:hAnsi="Times"/>
          <w:sz w:val="20"/>
        </w:rPr>
      </w:pPr>
      <w:r>
        <w:rPr>
          <w:rFonts w:ascii="Times" w:eastAsia="Cabin" w:hAnsi="Times" w:cs="Cabin"/>
          <w:b/>
          <w:sz w:val="20"/>
        </w:rPr>
        <w:t>SAFETY:</w:t>
      </w:r>
      <w:r>
        <w:rPr>
          <w:rFonts w:ascii="Times" w:eastAsia="Cabin" w:hAnsi="Times" w:cs="Cabin"/>
          <w:sz w:val="20"/>
        </w:rPr>
        <w:t xml:space="preserve"> Binge drinking is dangerous. Do not play drinking games. </w:t>
      </w:r>
    </w:p>
    <w:p w:rsidR="00682F71" w:rsidRPr="00AB157D" w:rsidRDefault="0024651F" w:rsidP="002C6402">
      <w:pPr>
        <w:pStyle w:val="Normal1"/>
        <w:numPr>
          <w:ilvl w:val="0"/>
          <w:numId w:val="2"/>
        </w:numPr>
        <w:tabs>
          <w:tab w:val="left" w:pos="810"/>
          <w:tab w:val="left" w:pos="9260"/>
        </w:tabs>
        <w:ind w:left="360" w:hanging="360"/>
        <w:rPr>
          <w:rFonts w:ascii="Times" w:eastAsia="Cabin" w:hAnsi="Times" w:cs="Cabin"/>
          <w:sz w:val="20"/>
          <w:rPrChange w:id="83" w:author="Rekha" w:date="2018-08-14T18:04:00Z">
            <w:rPr>
              <w:rFonts w:ascii="Times" w:hAnsi="Times"/>
              <w:sz w:val="20"/>
            </w:rPr>
          </w:rPrChange>
        </w:rPr>
      </w:pPr>
      <w:r>
        <w:rPr>
          <w:rFonts w:ascii="Times" w:eastAsia="Cabin" w:hAnsi="Times" w:cs="Cabin"/>
          <w:sz w:val="20"/>
        </w:rPr>
        <w:t>Student violations of policies relating to serving or consumption of alcohol may result in a House Warning</w:t>
      </w:r>
      <w:ins w:id="84" w:author="Joseph Lee" w:date="2016-08-17T14:12:00Z">
        <w:r>
          <w:rPr>
            <w:rFonts w:ascii="Times" w:eastAsia="Cabin" w:hAnsi="Times" w:cs="Cabin"/>
            <w:sz w:val="20"/>
          </w:rPr>
          <w:t>, being asked to leave the House, or even disciplinary action by the Administrative Board</w:t>
        </w:r>
      </w:ins>
      <w:del w:id="85" w:author="Joseph Lee" w:date="2016-08-17T14:12:00Z">
        <w:r>
          <w:rPr>
            <w:rFonts w:ascii="Times" w:eastAsia="Cabin" w:hAnsi="Times" w:cs="Cabin"/>
            <w:sz w:val="20"/>
          </w:rPr>
          <w:delText xml:space="preserve">. </w:delText>
        </w:r>
      </w:del>
    </w:p>
    <w:p w:rsidR="00682F71" w:rsidRPr="00AB157D" w:rsidRDefault="0024651F" w:rsidP="00CC2E88">
      <w:pPr>
        <w:pStyle w:val="Normal1"/>
        <w:numPr>
          <w:ilvl w:val="0"/>
          <w:numId w:val="2"/>
        </w:numPr>
        <w:tabs>
          <w:tab w:val="left" w:pos="810"/>
          <w:tab w:val="left" w:pos="9260"/>
        </w:tabs>
        <w:ind w:left="360" w:hanging="360"/>
        <w:rPr>
          <w:rFonts w:ascii="Times" w:hAnsi="Times"/>
          <w:sz w:val="20"/>
        </w:rPr>
      </w:pPr>
      <w:r>
        <w:rPr>
          <w:rFonts w:ascii="Times" w:eastAsia="Cabin" w:hAnsi="Times" w:cs="Cabin"/>
          <w:b/>
          <w:sz w:val="20"/>
        </w:rPr>
        <w:t>Amnesty Policy</w:t>
      </w:r>
      <w:r>
        <w:rPr>
          <w:rFonts w:ascii="Times" w:eastAsia="Cabin" w:hAnsi="Times" w:cs="Cabin"/>
          <w:sz w:val="20"/>
        </w:rPr>
        <w:t xml:space="preserve">: You may bring an intoxicated or drug impaired friend to UHS or a hospital or seek staff assistance and neither you nor the friend will face disciplinary action from the college for having used or provided alcohol or drugs. </w:t>
      </w:r>
    </w:p>
    <w:p w:rsidR="00242FA7" w:rsidRPr="00AB157D" w:rsidRDefault="00242FA7" w:rsidP="00242FA7">
      <w:pPr>
        <w:pStyle w:val="Normal1"/>
        <w:tabs>
          <w:tab w:val="left" w:pos="810"/>
          <w:tab w:val="left" w:pos="9260"/>
        </w:tabs>
        <w:rPr>
          <w:rFonts w:ascii="Times" w:eastAsia="Cabin" w:hAnsi="Times" w:cs="Cabin"/>
          <w:b/>
          <w:sz w:val="20"/>
        </w:rPr>
      </w:pPr>
    </w:p>
    <w:p w:rsidR="00242FA7" w:rsidRPr="00AB157D" w:rsidRDefault="0024651F" w:rsidP="00242FA7">
      <w:pPr>
        <w:pStyle w:val="Normal1"/>
        <w:tabs>
          <w:tab w:val="left" w:pos="810"/>
          <w:tab w:val="left" w:pos="9260"/>
        </w:tabs>
        <w:rPr>
          <w:rFonts w:ascii="Times" w:eastAsia="Cabin" w:hAnsi="Times" w:cs="Cabin"/>
          <w:b/>
          <w:sz w:val="20"/>
        </w:rPr>
      </w:pPr>
      <w:r>
        <w:rPr>
          <w:rFonts w:ascii="Times" w:eastAsia="Cabin" w:hAnsi="Times" w:cs="Cabin"/>
          <w:b/>
          <w:sz w:val="20"/>
        </w:rPr>
        <w:t>PARTIES</w:t>
      </w:r>
    </w:p>
    <w:p w:rsidR="00242FA7" w:rsidRPr="00AB157D" w:rsidRDefault="0024651F" w:rsidP="00B46807">
      <w:pPr>
        <w:pStyle w:val="Normal1"/>
        <w:numPr>
          <w:ilvl w:val="0"/>
          <w:numId w:val="2"/>
        </w:numPr>
        <w:tabs>
          <w:tab w:val="left" w:pos="810"/>
          <w:tab w:val="left" w:pos="9260"/>
        </w:tabs>
        <w:ind w:left="360" w:hanging="360"/>
        <w:rPr>
          <w:rFonts w:ascii="Times" w:hAnsi="Times"/>
          <w:sz w:val="20"/>
        </w:rPr>
      </w:pPr>
      <w:r>
        <w:rPr>
          <w:rFonts w:ascii="Times" w:eastAsia="Cabin" w:hAnsi="Times" w:cs="Cabin"/>
          <w:sz w:val="20"/>
        </w:rPr>
        <w:t xml:space="preserve">All parties must be registered. If you are planning a party, you must talk with your entryway tutor about your plan </w:t>
      </w:r>
      <w:r w:rsidRPr="00D14D8B">
        <w:rPr>
          <w:rFonts w:ascii="Times" w:eastAsia="Cabin" w:hAnsi="Times" w:cs="Cabin"/>
          <w:sz w:val="20"/>
          <w:u w:val="single"/>
          <w:rPrChange w:id="86" w:author="Rekha" w:date="2018-08-19T13:47:00Z">
            <w:rPr>
              <w:rFonts w:ascii="Times" w:eastAsia="Cabin" w:hAnsi="Times" w:cs="Cabin"/>
              <w:sz w:val="20"/>
            </w:rPr>
          </w:rPrChange>
        </w:rPr>
        <w:t>before</w:t>
      </w:r>
      <w:r>
        <w:rPr>
          <w:rFonts w:ascii="Times" w:eastAsia="Cabin" w:hAnsi="Times" w:cs="Cabin"/>
          <w:sz w:val="20"/>
        </w:rPr>
        <w:t xml:space="preserve"> submitting your online form, which can be found </w:t>
      </w:r>
      <w:del w:id="87" w:author="Joseph Lee" w:date="2016-08-17T14:14:00Z">
        <w:r>
          <w:rPr>
            <w:rFonts w:ascii="Times" w:eastAsia="Cabin" w:hAnsi="Times" w:cs="Cabin"/>
            <w:sz w:val="20"/>
          </w:rPr>
          <w:delText>at bit.ly/adamspartyform</w:delText>
        </w:r>
      </w:del>
      <w:ins w:id="88" w:author="Joseph Lee" w:date="2016-08-17T14:14:00Z">
        <w:r>
          <w:rPr>
            <w:rFonts w:ascii="Times" w:eastAsia="Cabin" w:hAnsi="Times" w:cs="Cabin"/>
            <w:sz w:val="20"/>
          </w:rPr>
          <w:t>on the Adams House website</w:t>
        </w:r>
      </w:ins>
      <w:r>
        <w:rPr>
          <w:rFonts w:ascii="Times" w:eastAsia="Cabin" w:hAnsi="Times" w:cs="Cabin"/>
          <w:sz w:val="20"/>
        </w:rPr>
        <w:t xml:space="preserve">. The form is due </w:t>
      </w:r>
      <w:r>
        <w:rPr>
          <w:rFonts w:ascii="Times" w:eastAsia="Cabin" w:hAnsi="Times" w:cs="Cabin"/>
          <w:b/>
          <w:sz w:val="20"/>
        </w:rPr>
        <w:t>by NOON Friday for weekend parties</w:t>
      </w:r>
      <w:ins w:id="89" w:author="Rekha" w:date="2018-08-14T18:00:00Z">
        <w:r>
          <w:rPr>
            <w:rFonts w:ascii="Times" w:eastAsia="Cabin" w:hAnsi="Times" w:cs="Cabin"/>
            <w:b/>
            <w:sz w:val="20"/>
          </w:rPr>
          <w:t xml:space="preserve">, </w:t>
        </w:r>
        <w:r w:rsidRPr="0024651F">
          <w:rPr>
            <w:rFonts w:ascii="Times" w:eastAsia="Cabin" w:hAnsi="Times" w:cs="Cabin"/>
            <w:b/>
            <w:sz w:val="20"/>
            <w:u w:val="single"/>
            <w:rPrChange w:id="90" w:author="Rekha" w:date="2018-08-14T18:04:00Z">
              <w:rPr>
                <w:rFonts w:ascii="Times" w:eastAsia="Cabin" w:hAnsi="Times" w:cs="Cabin"/>
                <w:b/>
                <w:sz w:val="20"/>
              </w:rPr>
            </w:rPrChange>
          </w:rPr>
          <w:t>no exceptions</w:t>
        </w:r>
      </w:ins>
      <w:r>
        <w:rPr>
          <w:rFonts w:ascii="Times" w:eastAsia="Cabin" w:hAnsi="Times" w:cs="Cabin"/>
          <w:b/>
          <w:sz w:val="20"/>
        </w:rPr>
        <w:t xml:space="preserve">. </w:t>
      </w:r>
      <w:r>
        <w:rPr>
          <w:rFonts w:ascii="Times" w:hAnsi="Times"/>
          <w:sz w:val="20"/>
        </w:rPr>
        <w:t>Tutors may decline to approve parties at their discretion.</w:t>
      </w:r>
      <w:ins w:id="91" w:author="Rekha" w:date="2018-08-19T13:45:00Z">
        <w:r w:rsidR="00D14D8B">
          <w:rPr>
            <w:rFonts w:ascii="Times" w:hAnsi="Times"/>
            <w:sz w:val="20"/>
          </w:rPr>
          <w:t xml:space="preserve"> </w:t>
        </w:r>
      </w:ins>
      <w:ins w:id="92" w:author="Rekha" w:date="2018-08-19T13:46:00Z">
        <w:r w:rsidR="00D14D8B">
          <w:rPr>
            <w:rFonts w:ascii="Times" w:eastAsia="Cabin" w:hAnsi="Times" w:cs="Cabin"/>
            <w:sz w:val="20"/>
          </w:rPr>
          <w:t xml:space="preserve">Refer to </w:t>
        </w:r>
      </w:ins>
      <w:ins w:id="93" w:author="Rekha" w:date="2018-08-19T13:47:00Z">
        <w:r w:rsidR="00D14D8B">
          <w:rPr>
            <w:rFonts w:ascii="Times" w:eastAsia="Cabin" w:hAnsi="Times" w:cs="Cabin"/>
            <w:sz w:val="20"/>
          </w:rPr>
          <w:t>the online form</w:t>
        </w:r>
      </w:ins>
      <w:ins w:id="94" w:author="Rekha" w:date="2018-08-19T13:46:00Z">
        <w:r w:rsidR="00D14D8B">
          <w:rPr>
            <w:rFonts w:ascii="Times" w:eastAsia="Cabin" w:hAnsi="Times" w:cs="Cabin"/>
            <w:sz w:val="20"/>
          </w:rPr>
          <w:t xml:space="preserve"> for more details.</w:t>
        </w:r>
      </w:ins>
    </w:p>
    <w:p w:rsidR="00592A80" w:rsidRPr="00AB157D" w:rsidRDefault="0024651F" w:rsidP="00B46807">
      <w:pPr>
        <w:pStyle w:val="Normal1"/>
        <w:numPr>
          <w:ilvl w:val="0"/>
          <w:numId w:val="2"/>
        </w:numPr>
        <w:tabs>
          <w:tab w:val="left" w:pos="810"/>
          <w:tab w:val="left" w:pos="9260"/>
        </w:tabs>
        <w:ind w:left="360" w:hanging="360"/>
        <w:rPr>
          <w:rFonts w:ascii="Times" w:hAnsi="Times"/>
          <w:sz w:val="20"/>
        </w:rPr>
      </w:pPr>
      <w:r>
        <w:rPr>
          <w:rFonts w:ascii="Times" w:hAnsi="Times"/>
          <w:sz w:val="20"/>
        </w:rPr>
        <w:t xml:space="preserve">Parties are allowed </w:t>
      </w:r>
      <w:r>
        <w:rPr>
          <w:rFonts w:ascii="Times" w:hAnsi="Times"/>
          <w:sz w:val="20"/>
          <w:u w:val="single"/>
        </w:rPr>
        <w:t>only</w:t>
      </w:r>
      <w:r>
        <w:rPr>
          <w:rFonts w:ascii="Times" w:hAnsi="Times"/>
          <w:sz w:val="20"/>
        </w:rPr>
        <w:t xml:space="preserve"> on Friday and Saturday nights, or before University Holidays, and are forbidden during Reading and Exam periods and prior to major standardized tests (LSAT, MCAT, etc).</w:t>
      </w:r>
    </w:p>
    <w:p w:rsidR="00242FA7" w:rsidRPr="00AB157D" w:rsidRDefault="0024651F" w:rsidP="00B46807">
      <w:pPr>
        <w:pStyle w:val="Normal1"/>
        <w:numPr>
          <w:ilvl w:val="0"/>
          <w:numId w:val="2"/>
        </w:numPr>
        <w:tabs>
          <w:tab w:val="left" w:pos="810"/>
          <w:tab w:val="left" w:pos="9260"/>
        </w:tabs>
        <w:ind w:left="360" w:hanging="360"/>
        <w:rPr>
          <w:rFonts w:ascii="Times" w:hAnsi="Times"/>
          <w:sz w:val="20"/>
        </w:rPr>
      </w:pPr>
      <w:r>
        <w:rPr>
          <w:rFonts w:ascii="Times" w:hAnsi="Times"/>
          <w:sz w:val="20"/>
        </w:rPr>
        <w:t xml:space="preserve">Be respectful of the community: Speak with your neighbors before hosting a party and clean up any mess resulting from your party. Music must be turned off by </w:t>
      </w:r>
      <w:r>
        <w:rPr>
          <w:rFonts w:ascii="Times" w:hAnsi="Times"/>
          <w:sz w:val="20"/>
          <w:u w:val="single"/>
        </w:rPr>
        <w:t>1:30am</w:t>
      </w:r>
      <w:r>
        <w:rPr>
          <w:rFonts w:ascii="Times" w:hAnsi="Times"/>
          <w:sz w:val="20"/>
        </w:rPr>
        <w:t xml:space="preserve"> and guests must leave by </w:t>
      </w:r>
      <w:r>
        <w:rPr>
          <w:rFonts w:ascii="Times" w:hAnsi="Times"/>
          <w:sz w:val="20"/>
          <w:u w:val="single"/>
        </w:rPr>
        <w:t>2:00am</w:t>
      </w:r>
      <w:r>
        <w:rPr>
          <w:rFonts w:ascii="Times" w:hAnsi="Times"/>
          <w:sz w:val="20"/>
        </w:rPr>
        <w:t>.</w:t>
      </w:r>
    </w:p>
    <w:p w:rsidR="00926738" w:rsidRPr="00AB157D" w:rsidRDefault="0024651F" w:rsidP="00926738">
      <w:pPr>
        <w:pStyle w:val="Normal1"/>
        <w:numPr>
          <w:ilvl w:val="0"/>
          <w:numId w:val="2"/>
        </w:numPr>
        <w:tabs>
          <w:tab w:val="left" w:pos="810"/>
          <w:tab w:val="left" w:pos="9260"/>
        </w:tabs>
        <w:ind w:left="360" w:hanging="360"/>
        <w:rPr>
          <w:rFonts w:ascii="Times" w:hAnsi="Times"/>
          <w:sz w:val="20"/>
        </w:rPr>
      </w:pPr>
      <w:proofErr w:type="gramStart"/>
      <w:r>
        <w:rPr>
          <w:rFonts w:ascii="Times" w:hAnsi="Times"/>
          <w:sz w:val="20"/>
        </w:rPr>
        <w:t xml:space="preserve">Kegs or multi-suite parties MUST be approved by the </w:t>
      </w:r>
      <w:del w:id="95" w:author="Rekha" w:date="2018-08-14T18:03:00Z">
        <w:r>
          <w:rPr>
            <w:rFonts w:ascii="Times" w:hAnsi="Times"/>
            <w:sz w:val="20"/>
          </w:rPr>
          <w:delText>House Dean</w:delText>
        </w:r>
      </w:del>
      <w:ins w:id="96" w:author="Rekha" w:date="2018-08-14T18:03:00Z">
        <w:r w:rsidRPr="0024651F">
          <w:rPr>
            <w:rFonts w:ascii="Times" w:hAnsi="Times"/>
            <w:sz w:val="20"/>
            <w:rPrChange w:id="97" w:author="Rekha" w:date="2018-08-14T18:04:00Z">
              <w:rPr>
                <w:rFonts w:ascii="Times" w:hAnsi="Times"/>
                <w:sz w:val="20"/>
                <w:highlight w:val="yellow"/>
              </w:rPr>
            </w:rPrChange>
          </w:rPr>
          <w:t>Resident Dean</w:t>
        </w:r>
      </w:ins>
      <w:proofErr w:type="gramEnd"/>
      <w:r>
        <w:rPr>
          <w:rFonts w:ascii="Times" w:hAnsi="Times"/>
          <w:sz w:val="20"/>
        </w:rPr>
        <w:t>.</w:t>
      </w:r>
    </w:p>
    <w:p w:rsidR="00926738" w:rsidRPr="00AB157D" w:rsidRDefault="0024651F" w:rsidP="00926738">
      <w:pPr>
        <w:pStyle w:val="Normal1"/>
        <w:numPr>
          <w:ilvl w:val="0"/>
          <w:numId w:val="2"/>
        </w:numPr>
        <w:tabs>
          <w:tab w:val="left" w:pos="810"/>
          <w:tab w:val="left" w:pos="9260"/>
        </w:tabs>
        <w:ind w:left="360" w:hanging="360"/>
        <w:rPr>
          <w:rFonts w:ascii="Times" w:hAnsi="Times"/>
          <w:sz w:val="20"/>
        </w:rPr>
      </w:pPr>
      <w:r>
        <w:rPr>
          <w:rFonts w:ascii="Times" w:hAnsi="Times"/>
          <w:sz w:val="20"/>
        </w:rPr>
        <w:t>Be a responsible host: monitor the safety of your guests</w:t>
      </w:r>
      <w:ins w:id="98" w:author="Rekha" w:date="2018-08-19T13:44:00Z">
        <w:r w:rsidR="00D14D8B">
          <w:rPr>
            <w:rFonts w:ascii="Times" w:hAnsi="Times"/>
            <w:sz w:val="20"/>
          </w:rPr>
          <w:t xml:space="preserve">. </w:t>
        </w:r>
      </w:ins>
      <w:del w:id="99" w:author="Rekha" w:date="2018-08-19T13:44:00Z">
        <w:r w:rsidDel="00D14D8B">
          <w:rPr>
            <w:rFonts w:ascii="Times" w:hAnsi="Times"/>
            <w:sz w:val="20"/>
          </w:rPr>
          <w:delText xml:space="preserve"> and </w:delText>
        </w:r>
      </w:del>
      <w:ins w:id="100" w:author="Rekha" w:date="2018-08-19T13:44:00Z">
        <w:r w:rsidR="00D14D8B">
          <w:rPr>
            <w:rFonts w:ascii="Times" w:hAnsi="Times"/>
            <w:sz w:val="20"/>
            <w:u w:val="single"/>
          </w:rPr>
          <w:t>I</w:t>
        </w:r>
      </w:ins>
      <w:del w:id="101" w:author="Rekha" w:date="2018-08-19T13:44:00Z">
        <w:r w:rsidRPr="00D14D8B" w:rsidDel="00D14D8B">
          <w:rPr>
            <w:rFonts w:ascii="Times" w:hAnsi="Times"/>
            <w:sz w:val="20"/>
            <w:u w:val="single"/>
            <w:rPrChange w:id="102" w:author="Rekha" w:date="2018-08-19T13:44:00Z">
              <w:rPr>
                <w:rFonts w:ascii="Times" w:hAnsi="Times"/>
                <w:sz w:val="20"/>
              </w:rPr>
            </w:rPrChange>
          </w:rPr>
          <w:delText>i</w:delText>
        </w:r>
      </w:del>
      <w:r w:rsidRPr="00D14D8B">
        <w:rPr>
          <w:rFonts w:ascii="Times" w:hAnsi="Times"/>
          <w:sz w:val="20"/>
          <w:u w:val="single"/>
          <w:rPrChange w:id="103" w:author="Rekha" w:date="2018-08-19T13:44:00Z">
            <w:rPr>
              <w:rFonts w:ascii="Times" w:hAnsi="Times"/>
              <w:sz w:val="20"/>
            </w:rPr>
          </w:rPrChange>
        </w:rPr>
        <w:t xml:space="preserve">f you have </w:t>
      </w:r>
      <w:ins w:id="104" w:author="Rekha" w:date="2018-08-19T13:44:00Z">
        <w:r w:rsidR="00D14D8B" w:rsidRPr="00D14D8B">
          <w:rPr>
            <w:rFonts w:ascii="Times" w:hAnsi="Times"/>
            <w:sz w:val="20"/>
            <w:u w:val="single"/>
            <w:rPrChange w:id="105" w:author="Rekha" w:date="2018-08-19T13:44:00Z">
              <w:rPr>
                <w:rFonts w:ascii="Times" w:hAnsi="Times"/>
                <w:sz w:val="20"/>
              </w:rPr>
            </w:rPrChange>
          </w:rPr>
          <w:t xml:space="preserve">any </w:t>
        </w:r>
      </w:ins>
      <w:r w:rsidRPr="00D14D8B">
        <w:rPr>
          <w:rFonts w:ascii="Times" w:hAnsi="Times"/>
          <w:sz w:val="20"/>
          <w:u w:val="single"/>
          <w:rPrChange w:id="106" w:author="Rekha" w:date="2018-08-19T13:44:00Z">
            <w:rPr>
              <w:rFonts w:ascii="Times" w:hAnsi="Times"/>
              <w:sz w:val="20"/>
            </w:rPr>
          </w:rPrChange>
        </w:rPr>
        <w:t xml:space="preserve">concerns, </w:t>
      </w:r>
      <w:del w:id="107" w:author="Rekha" w:date="2018-08-19T13:44:00Z">
        <w:r w:rsidRPr="00D14D8B" w:rsidDel="00D14D8B">
          <w:rPr>
            <w:rFonts w:ascii="Times" w:hAnsi="Times"/>
            <w:sz w:val="20"/>
            <w:u w:val="single"/>
            <w:rPrChange w:id="108" w:author="Rekha" w:date="2018-08-19T13:44:00Z">
              <w:rPr>
                <w:rFonts w:ascii="Times" w:hAnsi="Times"/>
                <w:sz w:val="20"/>
              </w:rPr>
            </w:rPrChange>
          </w:rPr>
          <w:delText xml:space="preserve">contact </w:delText>
        </w:r>
      </w:del>
      <w:ins w:id="109" w:author="Rekha" w:date="2018-08-19T13:44:00Z">
        <w:r w:rsidR="00D14D8B" w:rsidRPr="00D14D8B">
          <w:rPr>
            <w:rFonts w:ascii="Times" w:hAnsi="Times"/>
            <w:sz w:val="20"/>
            <w:u w:val="single"/>
            <w:rPrChange w:id="110" w:author="Rekha" w:date="2018-08-19T13:44:00Z">
              <w:rPr>
                <w:rFonts w:ascii="Times" w:hAnsi="Times"/>
                <w:sz w:val="20"/>
              </w:rPr>
            </w:rPrChange>
          </w:rPr>
          <w:t xml:space="preserve">call the </w:t>
        </w:r>
      </w:ins>
      <w:del w:id="111" w:author="Rekha" w:date="2018-08-19T13:44:00Z">
        <w:r w:rsidRPr="00D14D8B" w:rsidDel="00D14D8B">
          <w:rPr>
            <w:rFonts w:ascii="Times" w:hAnsi="Times"/>
            <w:sz w:val="20"/>
            <w:u w:val="single"/>
            <w:rPrChange w:id="112" w:author="Rekha" w:date="2018-08-19T13:44:00Z">
              <w:rPr>
                <w:rFonts w:ascii="Times" w:hAnsi="Times"/>
                <w:sz w:val="20"/>
              </w:rPr>
            </w:rPrChange>
          </w:rPr>
          <w:delText>a tutor</w:delText>
        </w:r>
      </w:del>
      <w:ins w:id="113" w:author="Rekha" w:date="2018-08-19T13:44:00Z">
        <w:r w:rsidR="00D14D8B" w:rsidRPr="00D14D8B">
          <w:rPr>
            <w:rFonts w:ascii="Times" w:hAnsi="Times"/>
            <w:sz w:val="20"/>
            <w:u w:val="single"/>
            <w:rPrChange w:id="114" w:author="Rekha" w:date="2018-08-19T13:44:00Z">
              <w:rPr>
                <w:rFonts w:ascii="Times" w:hAnsi="Times"/>
                <w:sz w:val="20"/>
              </w:rPr>
            </w:rPrChange>
          </w:rPr>
          <w:t>Tutor-On-Call</w:t>
        </w:r>
      </w:ins>
      <w:r>
        <w:rPr>
          <w:rFonts w:ascii="Times" w:hAnsi="Times"/>
          <w:sz w:val="20"/>
        </w:rPr>
        <w:t>.</w:t>
      </w:r>
    </w:p>
    <w:p w:rsidR="00CC2E88" w:rsidRPr="00AB157D" w:rsidRDefault="00CC2E88">
      <w:pPr>
        <w:pStyle w:val="Normal1"/>
        <w:tabs>
          <w:tab w:val="left" w:pos="720"/>
          <w:tab w:val="left" w:pos="8640"/>
          <w:tab w:val="left" w:pos="9260"/>
        </w:tabs>
        <w:rPr>
          <w:rFonts w:ascii="Times" w:eastAsia="Cabin" w:hAnsi="Times" w:cs="Cabin"/>
          <w:b/>
          <w:sz w:val="20"/>
        </w:rPr>
      </w:pPr>
    </w:p>
    <w:p w:rsidR="00682F71" w:rsidRPr="00AB157D" w:rsidRDefault="0024651F">
      <w:pPr>
        <w:pStyle w:val="Normal1"/>
        <w:tabs>
          <w:tab w:val="left" w:pos="720"/>
          <w:tab w:val="left" w:pos="8640"/>
          <w:tab w:val="left" w:pos="9260"/>
        </w:tabs>
        <w:rPr>
          <w:rFonts w:ascii="Times" w:hAnsi="Times"/>
          <w:sz w:val="20"/>
        </w:rPr>
      </w:pPr>
      <w:r>
        <w:rPr>
          <w:rFonts w:ascii="Times" w:eastAsia="Cabin" w:hAnsi="Times" w:cs="Cabin"/>
          <w:b/>
          <w:sz w:val="20"/>
        </w:rPr>
        <w:t>COMMUNITY</w:t>
      </w:r>
    </w:p>
    <w:p w:rsidR="00682F71" w:rsidRPr="00AB157D" w:rsidRDefault="0024651F" w:rsidP="00CC2E88">
      <w:pPr>
        <w:pStyle w:val="Normal1"/>
        <w:numPr>
          <w:ilvl w:val="2"/>
          <w:numId w:val="4"/>
        </w:numPr>
        <w:tabs>
          <w:tab w:val="left" w:pos="-900"/>
          <w:tab w:val="left" w:pos="720"/>
          <w:tab w:val="left" w:pos="9260"/>
        </w:tabs>
        <w:ind w:left="360" w:hanging="360"/>
        <w:rPr>
          <w:rFonts w:ascii="Times" w:hAnsi="Times"/>
          <w:sz w:val="20"/>
        </w:rPr>
      </w:pPr>
      <w:r>
        <w:rPr>
          <w:rFonts w:ascii="Times" w:eastAsia="Cabin" w:hAnsi="Times" w:cs="Cabin"/>
          <w:sz w:val="20"/>
        </w:rPr>
        <w:t>Know your neighbors – introduce yourselves to one another.</w:t>
      </w:r>
    </w:p>
    <w:p w:rsidR="00682F71" w:rsidRPr="00AB157D" w:rsidRDefault="0024651F" w:rsidP="00CC2E88">
      <w:pPr>
        <w:pStyle w:val="Normal1"/>
        <w:numPr>
          <w:ilvl w:val="2"/>
          <w:numId w:val="4"/>
        </w:numPr>
        <w:tabs>
          <w:tab w:val="left" w:pos="-900"/>
          <w:tab w:val="left" w:pos="720"/>
          <w:tab w:val="left" w:pos="9260"/>
        </w:tabs>
        <w:ind w:left="360" w:hanging="360"/>
        <w:rPr>
          <w:rFonts w:ascii="Times" w:hAnsi="Times"/>
          <w:sz w:val="20"/>
        </w:rPr>
      </w:pPr>
      <w:r>
        <w:rPr>
          <w:rFonts w:ascii="Times" w:eastAsia="Cabin" w:hAnsi="Times" w:cs="Cabin"/>
          <w:sz w:val="20"/>
        </w:rPr>
        <w:t>Enjoy our many common spaces and treat them with respect.</w:t>
      </w:r>
    </w:p>
    <w:p w:rsidR="00682F71" w:rsidRPr="00AB157D" w:rsidRDefault="0024651F" w:rsidP="00CC2E88">
      <w:pPr>
        <w:pStyle w:val="Normal1"/>
        <w:numPr>
          <w:ilvl w:val="2"/>
          <w:numId w:val="4"/>
        </w:numPr>
        <w:tabs>
          <w:tab w:val="left" w:pos="-900"/>
          <w:tab w:val="left" w:pos="720"/>
          <w:tab w:val="left" w:pos="9260"/>
        </w:tabs>
        <w:ind w:left="360" w:hanging="360"/>
        <w:rPr>
          <w:rFonts w:ascii="Times" w:hAnsi="Times"/>
          <w:sz w:val="20"/>
        </w:rPr>
      </w:pPr>
      <w:r>
        <w:rPr>
          <w:rFonts w:ascii="Times" w:eastAsia="Cabin" w:hAnsi="Times" w:cs="Cabin"/>
          <w:sz w:val="20"/>
        </w:rPr>
        <w:t xml:space="preserve">Treat the dining hall and custodial staff with dignity and respect.  Pick up after yourselves in bathrooms and public spaces. </w:t>
      </w:r>
      <w:r>
        <w:rPr>
          <w:rFonts w:ascii="Times" w:eastAsia="Cabin" w:hAnsi="Times" w:cs="Cabin"/>
          <w:b/>
          <w:sz w:val="20"/>
        </w:rPr>
        <w:t>No dining hall trays, dishes or utensils should be stored in student rooms.</w:t>
      </w:r>
      <w:r>
        <w:rPr>
          <w:rFonts w:ascii="Times" w:eastAsia="Cabin" w:hAnsi="Times" w:cs="Cabin"/>
          <w:sz w:val="20"/>
        </w:rPr>
        <w:t xml:space="preserve"> Introduce yourself and learn the names of staff members who work in your entryway and around the House.    </w:t>
      </w:r>
    </w:p>
    <w:p w:rsidR="00682F71" w:rsidRPr="00AB157D" w:rsidRDefault="0024651F" w:rsidP="00CC2E88">
      <w:pPr>
        <w:pStyle w:val="Normal1"/>
        <w:numPr>
          <w:ilvl w:val="2"/>
          <w:numId w:val="4"/>
        </w:numPr>
        <w:tabs>
          <w:tab w:val="left" w:pos="-900"/>
          <w:tab w:val="left" w:pos="720"/>
          <w:tab w:val="left" w:pos="9260"/>
        </w:tabs>
        <w:ind w:left="360" w:hanging="360"/>
        <w:rPr>
          <w:rFonts w:ascii="Times" w:hAnsi="Times"/>
          <w:sz w:val="20"/>
        </w:rPr>
      </w:pPr>
      <w:r>
        <w:rPr>
          <w:rFonts w:ascii="Times" w:eastAsia="Cabin" w:hAnsi="Times" w:cs="Cabin"/>
          <w:b/>
          <w:sz w:val="20"/>
        </w:rPr>
        <w:t>Quiet Hours</w:t>
      </w:r>
      <w:r>
        <w:rPr>
          <w:rFonts w:ascii="Times" w:eastAsia="Cabin" w:hAnsi="Times" w:cs="Cabin"/>
          <w:sz w:val="20"/>
        </w:rPr>
        <w:t xml:space="preserve"> are from 11pm until 7am Sunday through Thursday and 2am - 9am Fridays and Saturdays. If someone is making a lot of noise, first ask him/her to be quiet.  Then ask the Tutor-</w:t>
      </w:r>
      <w:ins w:id="115" w:author="Rekha" w:date="2018-08-19T13:48:00Z">
        <w:r w:rsidR="00D14D8B">
          <w:rPr>
            <w:rFonts w:ascii="Times" w:eastAsia="Cabin" w:hAnsi="Times" w:cs="Cabin"/>
            <w:sz w:val="20"/>
          </w:rPr>
          <w:t>O</w:t>
        </w:r>
      </w:ins>
      <w:del w:id="116" w:author="Rekha" w:date="2018-08-19T13:48:00Z">
        <w:r w:rsidDel="00D14D8B">
          <w:rPr>
            <w:rFonts w:ascii="Times" w:eastAsia="Cabin" w:hAnsi="Times" w:cs="Cabin"/>
            <w:sz w:val="20"/>
          </w:rPr>
          <w:delText>o</w:delText>
        </w:r>
      </w:del>
      <w:r>
        <w:rPr>
          <w:rFonts w:ascii="Times" w:eastAsia="Cabin" w:hAnsi="Times" w:cs="Cabin"/>
          <w:sz w:val="20"/>
        </w:rPr>
        <w:t xml:space="preserve">n-Call or your entryway tutor to intervene.  </w:t>
      </w:r>
    </w:p>
    <w:p w:rsidR="00682F71" w:rsidRPr="00AB157D" w:rsidRDefault="0024651F" w:rsidP="00CC2E88">
      <w:pPr>
        <w:pStyle w:val="Normal1"/>
        <w:numPr>
          <w:ilvl w:val="2"/>
          <w:numId w:val="4"/>
        </w:numPr>
        <w:tabs>
          <w:tab w:val="left" w:pos="-900"/>
          <w:tab w:val="left" w:pos="720"/>
          <w:tab w:val="left" w:pos="9260"/>
        </w:tabs>
        <w:ind w:left="360" w:hanging="360"/>
        <w:rPr>
          <w:rFonts w:ascii="Times" w:hAnsi="Times"/>
          <w:sz w:val="20"/>
        </w:rPr>
      </w:pPr>
      <w:r>
        <w:rPr>
          <w:rFonts w:ascii="Times" w:eastAsia="Cabin" w:hAnsi="Times" w:cs="Cabin"/>
          <w:sz w:val="20"/>
        </w:rPr>
        <w:t xml:space="preserve">Get involved! Join </w:t>
      </w:r>
      <w:proofErr w:type="spellStart"/>
      <w:r>
        <w:rPr>
          <w:rFonts w:ascii="Times" w:eastAsia="Cabin" w:hAnsi="Times" w:cs="Cabin"/>
          <w:sz w:val="20"/>
        </w:rPr>
        <w:t>HoCo</w:t>
      </w:r>
      <w:proofErr w:type="spellEnd"/>
      <w:r>
        <w:rPr>
          <w:rFonts w:ascii="Times" w:eastAsia="Cabin" w:hAnsi="Times" w:cs="Cabin"/>
          <w:sz w:val="20"/>
        </w:rPr>
        <w:t xml:space="preserve">, go to House and SCR events, </w:t>
      </w:r>
      <w:ins w:id="117" w:author="Rekha" w:date="2018-08-14T18:01:00Z">
        <w:r>
          <w:rPr>
            <w:rFonts w:ascii="Times" w:eastAsia="Cabin" w:hAnsi="Times" w:cs="Cabin"/>
            <w:sz w:val="20"/>
          </w:rPr>
          <w:t xml:space="preserve">and </w:t>
        </w:r>
      </w:ins>
      <w:r>
        <w:rPr>
          <w:rFonts w:ascii="Times" w:eastAsia="Cabin" w:hAnsi="Times" w:cs="Cabin"/>
          <w:sz w:val="20"/>
        </w:rPr>
        <w:t xml:space="preserve">participate in </w:t>
      </w:r>
      <w:proofErr w:type="spellStart"/>
      <w:r>
        <w:rPr>
          <w:rFonts w:ascii="Times" w:eastAsia="Cabin" w:hAnsi="Times" w:cs="Cabin"/>
          <w:sz w:val="20"/>
        </w:rPr>
        <w:t>IMs</w:t>
      </w:r>
      <w:proofErr w:type="spellEnd"/>
      <w:ins w:id="118" w:author="Rekha" w:date="2018-08-14T18:01:00Z">
        <w:r>
          <w:rPr>
            <w:rFonts w:ascii="Times" w:eastAsia="Cabin" w:hAnsi="Times" w:cs="Cabin"/>
            <w:sz w:val="20"/>
          </w:rPr>
          <w:t xml:space="preserve">. </w:t>
        </w:r>
      </w:ins>
      <w:del w:id="119" w:author="Rekha" w:date="2018-08-14T18:01:00Z">
        <w:r>
          <w:rPr>
            <w:rFonts w:ascii="Times" w:eastAsia="Cabin" w:hAnsi="Times" w:cs="Cabin"/>
            <w:sz w:val="20"/>
          </w:rPr>
          <w:delText xml:space="preserve">, </w:delText>
        </w:r>
      </w:del>
      <w:ins w:id="120" w:author="Rekha" w:date="2018-08-14T18:01:00Z">
        <w:r>
          <w:rPr>
            <w:rFonts w:ascii="Times" w:eastAsia="Cabin" w:hAnsi="Times" w:cs="Cabin"/>
            <w:sz w:val="20"/>
          </w:rPr>
          <w:t>S</w:t>
        </w:r>
      </w:ins>
      <w:del w:id="121" w:author="Rekha" w:date="2018-08-14T18:01:00Z">
        <w:r>
          <w:rPr>
            <w:rFonts w:ascii="Times" w:eastAsia="Cabin" w:hAnsi="Times" w:cs="Cabin"/>
            <w:sz w:val="20"/>
          </w:rPr>
          <w:delText>s</w:delText>
        </w:r>
      </w:del>
      <w:r>
        <w:rPr>
          <w:rFonts w:ascii="Times" w:eastAsia="Cabin" w:hAnsi="Times" w:cs="Cabin"/>
          <w:sz w:val="20"/>
        </w:rPr>
        <w:t xml:space="preserve">hare any ideas or concerns with </w:t>
      </w:r>
      <w:ins w:id="122" w:author="Rekha" w:date="2018-08-19T13:49:00Z">
        <w:r w:rsidR="00D14D8B">
          <w:rPr>
            <w:rFonts w:ascii="Times" w:eastAsia="Cabin" w:hAnsi="Times" w:cs="Cabin"/>
            <w:sz w:val="20"/>
          </w:rPr>
          <w:t xml:space="preserve">House Staff, </w:t>
        </w:r>
      </w:ins>
      <w:r>
        <w:rPr>
          <w:rFonts w:ascii="Times" w:eastAsia="Cabin" w:hAnsi="Times" w:cs="Cabin"/>
          <w:sz w:val="20"/>
        </w:rPr>
        <w:t xml:space="preserve">your Resident Tutor, the </w:t>
      </w:r>
      <w:del w:id="123" w:author="Joseph Lee" w:date="2016-08-17T14:13:00Z">
        <w:r>
          <w:rPr>
            <w:rFonts w:ascii="Times" w:eastAsia="Cabin" w:hAnsi="Times" w:cs="Cabin"/>
            <w:sz w:val="20"/>
          </w:rPr>
          <w:delText xml:space="preserve">House </w:delText>
        </w:r>
      </w:del>
      <w:ins w:id="124" w:author="Joseph Lee" w:date="2016-08-17T14:13:00Z">
        <w:r>
          <w:rPr>
            <w:rFonts w:ascii="Times" w:eastAsia="Cabin" w:hAnsi="Times" w:cs="Cabin"/>
            <w:sz w:val="20"/>
          </w:rPr>
          <w:t>Faculty Deans</w:t>
        </w:r>
      </w:ins>
      <w:del w:id="125" w:author="Joseph Lee" w:date="2016-08-17T14:13:00Z">
        <w:r>
          <w:rPr>
            <w:rFonts w:ascii="Times" w:eastAsia="Cabin" w:hAnsi="Times" w:cs="Cabin"/>
            <w:sz w:val="20"/>
          </w:rPr>
          <w:delText>Masters</w:delText>
        </w:r>
      </w:del>
      <w:del w:id="126" w:author="Rekha" w:date="2018-08-19T13:49:00Z">
        <w:r w:rsidDel="00D14D8B">
          <w:rPr>
            <w:rFonts w:ascii="Times" w:eastAsia="Cabin" w:hAnsi="Times" w:cs="Cabin"/>
            <w:sz w:val="20"/>
          </w:rPr>
          <w:delText>, House Staff</w:delText>
        </w:r>
      </w:del>
      <w:r>
        <w:rPr>
          <w:rFonts w:ascii="Times" w:eastAsia="Cabin" w:hAnsi="Times" w:cs="Cabin"/>
          <w:sz w:val="20"/>
        </w:rPr>
        <w:t xml:space="preserve">, or </w:t>
      </w:r>
      <w:ins w:id="127" w:author="Rekha" w:date="2018-08-14T18:04:00Z">
        <w:r>
          <w:rPr>
            <w:rFonts w:ascii="Times" w:eastAsia="Cabin" w:hAnsi="Times" w:cs="Cabin"/>
            <w:sz w:val="20"/>
          </w:rPr>
          <w:t xml:space="preserve">the </w:t>
        </w:r>
      </w:ins>
      <w:del w:id="128" w:author="Rekha" w:date="2018-08-14T18:01:00Z">
        <w:r>
          <w:rPr>
            <w:rFonts w:ascii="Times" w:eastAsia="Cabin" w:hAnsi="Times" w:cs="Cabin"/>
            <w:sz w:val="20"/>
          </w:rPr>
          <w:delText xml:space="preserve">your </w:delText>
        </w:r>
      </w:del>
      <w:del w:id="129" w:author="Rekha" w:date="2018-08-14T18:03:00Z">
        <w:r>
          <w:rPr>
            <w:rFonts w:ascii="Times" w:eastAsia="Cabin" w:hAnsi="Times" w:cs="Cabin"/>
            <w:sz w:val="20"/>
          </w:rPr>
          <w:delText>House Dean</w:delText>
        </w:r>
      </w:del>
      <w:ins w:id="130" w:author="Rekha" w:date="2018-08-14T18:03:00Z">
        <w:r w:rsidRPr="0024651F">
          <w:rPr>
            <w:rFonts w:ascii="Times" w:eastAsia="Cabin" w:hAnsi="Times" w:cs="Cabin"/>
            <w:sz w:val="20"/>
            <w:rPrChange w:id="131" w:author="Rekha" w:date="2018-08-14T18:04:00Z">
              <w:rPr>
                <w:rFonts w:ascii="Times" w:eastAsia="Cabin" w:hAnsi="Times" w:cs="Cabin"/>
                <w:sz w:val="20"/>
                <w:highlight w:val="yellow"/>
              </w:rPr>
            </w:rPrChange>
          </w:rPr>
          <w:t>Resident Dean</w:t>
        </w:r>
      </w:ins>
      <w:r>
        <w:rPr>
          <w:rFonts w:ascii="Times" w:eastAsia="Cabin" w:hAnsi="Times" w:cs="Cabin"/>
          <w:sz w:val="20"/>
        </w:rPr>
        <w:t>.</w:t>
      </w:r>
    </w:p>
    <w:p w:rsidR="00CC2E88" w:rsidRPr="00AB157D" w:rsidRDefault="00CC2E88">
      <w:pPr>
        <w:pStyle w:val="Normal1"/>
        <w:tabs>
          <w:tab w:val="left" w:pos="720"/>
          <w:tab w:val="left" w:pos="8640"/>
          <w:tab w:val="left" w:pos="9260"/>
        </w:tabs>
        <w:rPr>
          <w:rFonts w:ascii="Times" w:eastAsia="Cabin" w:hAnsi="Times" w:cs="Cabin"/>
          <w:b/>
          <w:sz w:val="20"/>
        </w:rPr>
      </w:pPr>
    </w:p>
    <w:p w:rsidR="00682F71" w:rsidRPr="00AB157D" w:rsidRDefault="0024651F">
      <w:pPr>
        <w:pStyle w:val="Normal1"/>
        <w:tabs>
          <w:tab w:val="left" w:pos="720"/>
          <w:tab w:val="left" w:pos="8640"/>
          <w:tab w:val="left" w:pos="9260"/>
        </w:tabs>
        <w:rPr>
          <w:rFonts w:ascii="Times" w:hAnsi="Times"/>
          <w:sz w:val="20"/>
        </w:rPr>
      </w:pPr>
      <w:r w:rsidRPr="00D14D8B">
        <w:rPr>
          <w:rFonts w:ascii="Times" w:eastAsia="Cabin" w:hAnsi="Times" w:cs="Cabin"/>
          <w:b/>
          <w:sz w:val="20"/>
        </w:rPr>
        <w:t>LOCK OUTS</w:t>
      </w:r>
      <w:r>
        <w:rPr>
          <w:rFonts w:ascii="Times" w:eastAsia="Cabin" w:hAnsi="Times" w:cs="Cabin"/>
          <w:b/>
          <w:sz w:val="20"/>
        </w:rPr>
        <w:t xml:space="preserve"> </w:t>
      </w:r>
      <w:r>
        <w:rPr>
          <w:rFonts w:ascii="Times" w:eastAsia="Cabin" w:hAnsi="Times" w:cs="Cabin"/>
          <w:sz w:val="20"/>
        </w:rPr>
        <w:tab/>
      </w:r>
    </w:p>
    <w:p w:rsidR="00682F71" w:rsidRPr="00AB157D" w:rsidRDefault="0024651F" w:rsidP="00CC2E88">
      <w:pPr>
        <w:pStyle w:val="Normal1"/>
        <w:numPr>
          <w:ilvl w:val="0"/>
          <w:numId w:val="5"/>
        </w:numPr>
        <w:tabs>
          <w:tab w:val="left" w:pos="360"/>
          <w:tab w:val="left" w:pos="8640"/>
          <w:tab w:val="left" w:pos="9260"/>
        </w:tabs>
        <w:ind w:left="360" w:hanging="359"/>
        <w:rPr>
          <w:ins w:id="132" w:author="Rekha" w:date="2018-08-14T18:04:00Z"/>
          <w:rFonts w:ascii="Times" w:hAnsi="Times"/>
          <w:sz w:val="20"/>
          <w:rPrChange w:id="133" w:author="Rekha" w:date="2018-08-14T18:04:00Z">
            <w:rPr>
              <w:ins w:id="134" w:author="Rekha" w:date="2018-08-14T18:04:00Z"/>
              <w:rFonts w:ascii="Times" w:eastAsia="Cabin" w:hAnsi="Times" w:cs="Cabin"/>
              <w:sz w:val="20"/>
            </w:rPr>
          </w:rPrChange>
        </w:rPr>
      </w:pPr>
      <w:r>
        <w:rPr>
          <w:rFonts w:ascii="Times" w:eastAsia="Cabin" w:hAnsi="Times" w:cs="Cabin"/>
          <w:sz w:val="20"/>
        </w:rPr>
        <w:t xml:space="preserve">Go to the Building Manager’s office. Jorge’s staff is in the office from 8am - 4pm Monday through Friday, and a Security Guard is at the desk 4pm through 8am every day. As a general rule, HUPD is not available for lockouts, but if no one in the building is available to assist you during the day on Saturday and Sunday, call HUPD at 5-1215.  </w:t>
      </w:r>
    </w:p>
    <w:p w:rsidR="000D7B66" w:rsidRDefault="000D7B66" w:rsidP="00AB157D">
      <w:pPr>
        <w:pStyle w:val="Normal1"/>
        <w:tabs>
          <w:tab w:val="left" w:pos="360"/>
          <w:tab w:val="left" w:pos="8640"/>
          <w:tab w:val="left" w:pos="9260"/>
        </w:tabs>
        <w:rPr>
          <w:rFonts w:ascii="Times" w:eastAsia="Cabin" w:hAnsi="Times" w:cs="Cabin"/>
          <w:sz w:val="20"/>
        </w:rPr>
      </w:pPr>
    </w:p>
    <w:p w:rsidR="00AB157D" w:rsidRDefault="00AB157D" w:rsidP="00AB157D">
      <w:pPr>
        <w:pStyle w:val="Normal1"/>
        <w:numPr>
          <w:ins w:id="135" w:author="Rekha" w:date="2018-08-14T18:04:00Z"/>
        </w:numPr>
        <w:tabs>
          <w:tab w:val="left" w:pos="360"/>
          <w:tab w:val="left" w:pos="8640"/>
          <w:tab w:val="left" w:pos="9260"/>
        </w:tabs>
        <w:rPr>
          <w:ins w:id="136" w:author="Rekha" w:date="2018-08-14T18:04:00Z"/>
          <w:rFonts w:ascii="Times" w:eastAsia="Cabin" w:hAnsi="Times" w:cs="Cabin"/>
          <w:sz w:val="20"/>
        </w:rPr>
      </w:pPr>
    </w:p>
    <w:p w:rsidR="00D14D8B" w:rsidRPr="002B20A2" w:rsidRDefault="002B20A2">
      <w:pPr>
        <w:pStyle w:val="Normal1"/>
        <w:numPr>
          <w:ins w:id="137" w:author="Rekha" w:date="2018-08-14T18:05:00Z"/>
        </w:numPr>
        <w:tabs>
          <w:tab w:val="left" w:pos="360"/>
          <w:tab w:val="left" w:pos="8640"/>
          <w:tab w:val="left" w:pos="9260"/>
        </w:tabs>
        <w:rPr>
          <w:rFonts w:ascii="Times" w:hAnsi="Times"/>
          <w:b/>
          <w:sz w:val="20"/>
          <w:u w:val="single"/>
          <w:rPrChange w:id="138" w:author="Rekha" w:date="2018-08-19T13:52:00Z">
            <w:rPr>
              <w:rFonts w:ascii="Times" w:hAnsi="Times"/>
              <w:sz w:val="20"/>
            </w:rPr>
          </w:rPrChange>
        </w:rPr>
      </w:pPr>
      <w:ins w:id="139" w:author="Rekha" w:date="2018-08-19T13:51:00Z">
        <w:r w:rsidRPr="002B20A2">
          <w:rPr>
            <w:rFonts w:ascii="Times" w:eastAsia="Cabin" w:hAnsi="Times" w:cs="Cabin"/>
            <w:b/>
            <w:sz w:val="20"/>
            <w:u w:val="single"/>
            <w:rPrChange w:id="140" w:author="Rekha" w:date="2018-08-19T13:52:00Z">
              <w:rPr>
                <w:rFonts w:ascii="Times" w:eastAsia="Cabin" w:hAnsi="Times" w:cs="Cabin"/>
                <w:b/>
                <w:sz w:val="20"/>
              </w:rPr>
            </w:rPrChange>
          </w:rPr>
          <w:t>In case of emergency, if you’re not sure how to proceed, call the Tutor-On-Call.</w:t>
        </w:r>
      </w:ins>
    </w:p>
    <w:p w:rsidR="000D7B66" w:rsidRDefault="000D7B66">
      <w:pPr>
        <w:pStyle w:val="Normal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60"/>
        </w:tabs>
        <w:rPr>
          <w:rFonts w:ascii="Times" w:eastAsia="Cabin" w:hAnsi="Times" w:cs="Cabin"/>
          <w:sz w:val="20"/>
        </w:rPr>
      </w:pPr>
    </w:p>
    <w:p w:rsidR="00CC2E88" w:rsidRPr="00AB157D" w:rsidRDefault="00CC2E88">
      <w:pPr>
        <w:pStyle w:val="Normal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60"/>
        </w:tabs>
        <w:rPr>
          <w:rFonts w:ascii="Times" w:eastAsia="Cabin" w:hAnsi="Times" w:cs="Cabin"/>
          <w:sz w:val="20"/>
        </w:rPr>
      </w:pPr>
    </w:p>
    <w:p w:rsidR="00682F71" w:rsidRPr="00AB157D" w:rsidRDefault="0024651F">
      <w:pPr>
        <w:pStyle w:val="Normal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60"/>
        </w:tabs>
        <w:rPr>
          <w:rFonts w:ascii="Times" w:hAnsi="Times"/>
          <w:sz w:val="20"/>
        </w:rPr>
      </w:pPr>
      <w:r>
        <w:rPr>
          <w:rFonts w:ascii="Times" w:eastAsia="Cabin" w:hAnsi="Times" w:cs="Cabin"/>
          <w:sz w:val="20"/>
        </w:rPr>
        <w:t>Thank you again for being mindful of these policies and respectful of your new neighbors.</w:t>
      </w:r>
    </w:p>
    <w:p w:rsidR="00682F71" w:rsidRPr="00AB157D" w:rsidRDefault="00682F71">
      <w:pPr>
        <w:pStyle w:val="Normal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60"/>
        </w:tabs>
        <w:rPr>
          <w:rFonts w:ascii="Times" w:hAnsi="Times"/>
          <w:sz w:val="20"/>
        </w:rPr>
      </w:pPr>
    </w:p>
    <w:p w:rsidR="00682F71" w:rsidRPr="00AB157D" w:rsidRDefault="0024651F">
      <w:pPr>
        <w:pStyle w:val="Normal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60"/>
        </w:tabs>
        <w:rPr>
          <w:rFonts w:ascii="Times" w:eastAsia="Cabin" w:hAnsi="Times" w:cs="Cabin"/>
          <w:sz w:val="20"/>
        </w:rPr>
      </w:pPr>
      <w:r>
        <w:rPr>
          <w:rFonts w:ascii="Times" w:eastAsia="Cabin" w:hAnsi="Times" w:cs="Cabin"/>
          <w:sz w:val="20"/>
        </w:rPr>
        <w:t>Sincerely,</w:t>
      </w:r>
    </w:p>
    <w:p w:rsidR="00CC2E88" w:rsidRPr="00AB157D" w:rsidRDefault="00CC2E88">
      <w:pPr>
        <w:pStyle w:val="Normal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60"/>
        </w:tabs>
        <w:rPr>
          <w:rFonts w:ascii="Times" w:hAnsi="Times"/>
          <w:sz w:val="20"/>
        </w:rPr>
      </w:pPr>
    </w:p>
    <w:p w:rsidR="00682F71" w:rsidRPr="00AB157D" w:rsidRDefault="0024651F">
      <w:pPr>
        <w:pStyle w:val="Normal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60"/>
        </w:tabs>
        <w:rPr>
          <w:rFonts w:ascii="Times" w:hAnsi="Times"/>
          <w:sz w:val="20"/>
        </w:rPr>
      </w:pPr>
      <w:r>
        <w:rPr>
          <w:rFonts w:ascii="Times" w:hAnsi="Times"/>
          <w:sz w:val="20"/>
        </w:rPr>
        <w:tab/>
      </w:r>
      <w:r>
        <w:rPr>
          <w:rFonts w:ascii="Times" w:hAnsi="Times"/>
          <w:sz w:val="20"/>
        </w:rPr>
        <w:tab/>
      </w:r>
      <w:r>
        <w:rPr>
          <w:rFonts w:ascii="Times" w:hAnsi="Times"/>
          <w:sz w:val="20"/>
        </w:rPr>
        <w:tab/>
      </w:r>
    </w:p>
    <w:p w:rsidR="002B20A2" w:rsidRDefault="002B20A2">
      <w:pPr>
        <w:pStyle w:val="Normal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60"/>
        </w:tabs>
        <w:rPr>
          <w:ins w:id="141" w:author="Rekha" w:date="2018-08-19T13:53:00Z"/>
          <w:rFonts w:ascii="Times" w:eastAsia="Cabin" w:hAnsi="Times" w:cs="Cabin"/>
          <w:sz w:val="20"/>
        </w:rPr>
        <w:sectPr w:rsidR="002B20A2">
          <w:pgSz w:w="12240" w:h="15840"/>
          <w:pgMar w:top="720" w:right="1080" w:bottom="720" w:left="1080" w:gutter="0"/>
        </w:sectPr>
      </w:pPr>
    </w:p>
    <w:p w:rsidR="002B20A2" w:rsidRDefault="0024651F">
      <w:pPr>
        <w:pStyle w:val="Normal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60"/>
        </w:tabs>
        <w:rPr>
          <w:ins w:id="142" w:author="Rekha" w:date="2018-08-19T13:53:00Z"/>
          <w:rFonts w:ascii="Times" w:eastAsia="Cabin" w:hAnsi="Times" w:cs="Cabin"/>
          <w:sz w:val="20"/>
        </w:rPr>
      </w:pPr>
      <w:r>
        <w:rPr>
          <w:rFonts w:ascii="Times" w:eastAsia="Cabin" w:hAnsi="Times" w:cs="Cabin"/>
          <w:sz w:val="20"/>
        </w:rPr>
        <w:t>Sean and Judy Palfrey</w:t>
      </w:r>
      <w:r>
        <w:rPr>
          <w:rFonts w:ascii="Times" w:eastAsia="Cabin" w:hAnsi="Times" w:cs="Cabin"/>
          <w:sz w:val="20"/>
        </w:rPr>
        <w:tab/>
      </w:r>
      <w:r>
        <w:rPr>
          <w:rFonts w:ascii="Times" w:eastAsia="Cabin" w:hAnsi="Times" w:cs="Cabin"/>
          <w:sz w:val="20"/>
        </w:rPr>
        <w:tab/>
        <w:t xml:space="preserve"> </w:t>
      </w:r>
      <w:r>
        <w:rPr>
          <w:rFonts w:ascii="Times" w:eastAsia="Cabin" w:hAnsi="Times" w:cs="Cabin"/>
          <w:sz w:val="20"/>
        </w:rPr>
        <w:tab/>
      </w:r>
    </w:p>
    <w:p w:rsidR="00682F71" w:rsidRPr="00AB157D" w:rsidRDefault="002B20A2">
      <w:pPr>
        <w:pStyle w:val="Normal1"/>
        <w:numPr>
          <w:ins w:id="143" w:author="Rekha" w:date="2018-08-19T13:53:00Z"/>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60"/>
        </w:tabs>
        <w:rPr>
          <w:rFonts w:ascii="Times" w:hAnsi="Times"/>
          <w:sz w:val="20"/>
        </w:rPr>
      </w:pPr>
      <w:ins w:id="144" w:author="Rekha" w:date="2018-08-19T13:53:00Z">
        <w:r>
          <w:rPr>
            <w:rFonts w:ascii="Times" w:eastAsia="Cabin" w:hAnsi="Times" w:cs="Cabin"/>
            <w:sz w:val="20"/>
          </w:rPr>
          <w:t xml:space="preserve">Faculty Deans </w:t>
        </w:r>
        <w:r>
          <w:rPr>
            <w:rFonts w:ascii="Times" w:eastAsia="Cabin" w:hAnsi="Times" w:cs="Cabin"/>
            <w:sz w:val="20"/>
          </w:rPr>
          <w:tab/>
        </w:r>
      </w:ins>
      <w:r w:rsidR="0024651F">
        <w:rPr>
          <w:rFonts w:ascii="Times" w:eastAsia="Cabin" w:hAnsi="Times" w:cs="Cabin"/>
          <w:sz w:val="20"/>
        </w:rPr>
        <w:tab/>
      </w:r>
      <w:del w:id="145" w:author="Rekha" w:date="2018-08-19T13:53:00Z">
        <w:r w:rsidR="0024651F" w:rsidDel="002B20A2">
          <w:rPr>
            <w:rFonts w:ascii="Times" w:eastAsia="Cabin" w:hAnsi="Times" w:cs="Cabin"/>
            <w:sz w:val="20"/>
          </w:rPr>
          <w:delText>Adam Muri-Rosenthal</w:delText>
        </w:r>
      </w:del>
    </w:p>
    <w:p w:rsidR="002B20A2" w:rsidRDefault="0024651F">
      <w:pPr>
        <w:pStyle w:val="Normal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60"/>
        </w:tabs>
        <w:rPr>
          <w:ins w:id="146" w:author="Rekha" w:date="2018-08-19T13:53:00Z"/>
          <w:rFonts w:ascii="Times" w:eastAsia="Cabin" w:hAnsi="Times" w:cs="Cabin"/>
          <w:sz w:val="20"/>
        </w:rPr>
      </w:pPr>
      <w:del w:id="147" w:author="Joseph Lee" w:date="2016-08-17T14:13:00Z">
        <w:r>
          <w:rPr>
            <w:rFonts w:ascii="Times" w:eastAsia="Cabin" w:hAnsi="Times" w:cs="Cabin"/>
            <w:sz w:val="20"/>
          </w:rPr>
          <w:delText xml:space="preserve">House </w:delText>
        </w:r>
      </w:del>
      <w:ins w:id="148" w:author="Joseph Lee" w:date="2016-08-17T14:13:00Z">
        <w:del w:id="149" w:author="Rekha" w:date="2018-08-19T13:53:00Z">
          <w:r w:rsidDel="002B20A2">
            <w:rPr>
              <w:rFonts w:ascii="Times" w:eastAsia="Cabin" w:hAnsi="Times" w:cs="Cabin"/>
              <w:sz w:val="20"/>
            </w:rPr>
            <w:delText>Faculty Dean</w:delText>
          </w:r>
        </w:del>
      </w:ins>
      <w:del w:id="150" w:author="Rekha" w:date="2018-08-19T13:53:00Z">
        <w:r w:rsidDel="002B20A2">
          <w:rPr>
            <w:rFonts w:ascii="Times" w:eastAsia="Cabin" w:hAnsi="Times" w:cs="Cabin"/>
            <w:sz w:val="20"/>
          </w:rPr>
          <w:delText>Master</w:delText>
        </w:r>
      </w:del>
      <w:ins w:id="151" w:author="Joseph Lee" w:date="2016-08-17T14:13:00Z">
        <w:del w:id="152" w:author="Rekha" w:date="2018-08-19T13:53:00Z">
          <w:r w:rsidDel="002B20A2">
            <w:rPr>
              <w:rFonts w:ascii="Times" w:eastAsia="Cabin" w:hAnsi="Times" w:cs="Cabin"/>
              <w:sz w:val="20"/>
            </w:rPr>
            <w:delText>s</w:delText>
          </w:r>
        </w:del>
      </w:ins>
      <w:del w:id="153" w:author="Rekha" w:date="2018-08-19T13:53:00Z">
        <w:r w:rsidDel="002B20A2">
          <w:rPr>
            <w:rFonts w:ascii="Times" w:eastAsia="Cabin" w:hAnsi="Times" w:cs="Cabin"/>
            <w:sz w:val="20"/>
          </w:rPr>
          <w:delText>s</w:delText>
        </w:r>
        <w:r w:rsidDel="002B20A2">
          <w:rPr>
            <w:rFonts w:ascii="Times" w:eastAsia="Cabin" w:hAnsi="Times" w:cs="Cabin"/>
            <w:sz w:val="20"/>
          </w:rPr>
          <w:delText xml:space="preserve"> </w:delText>
        </w:r>
        <w:r w:rsidDel="002B20A2">
          <w:rPr>
            <w:rFonts w:ascii="Times" w:eastAsia="Cabin" w:hAnsi="Times" w:cs="Cabin"/>
            <w:sz w:val="20"/>
          </w:rPr>
          <w:tab/>
        </w:r>
        <w:r w:rsidDel="002B20A2">
          <w:rPr>
            <w:rFonts w:ascii="Times" w:eastAsia="Cabin" w:hAnsi="Times" w:cs="Cabin"/>
            <w:sz w:val="20"/>
          </w:rPr>
          <w:tab/>
        </w:r>
        <w:r w:rsidDel="002B20A2">
          <w:rPr>
            <w:rFonts w:ascii="Times" w:eastAsia="Cabin" w:hAnsi="Times" w:cs="Cabin"/>
            <w:sz w:val="20"/>
          </w:rPr>
          <w:tab/>
        </w:r>
        <w:r w:rsidDel="002B20A2">
          <w:rPr>
            <w:rFonts w:ascii="Times" w:eastAsia="Cabin" w:hAnsi="Times" w:cs="Cabin"/>
            <w:sz w:val="20"/>
          </w:rPr>
          <w:tab/>
        </w:r>
        <w:r w:rsidDel="002B20A2">
          <w:rPr>
            <w:rFonts w:ascii="Times" w:eastAsia="Cabin" w:hAnsi="Times" w:cs="Cabin"/>
            <w:sz w:val="20"/>
          </w:rPr>
          <w:tab/>
        </w:r>
      </w:del>
      <w:ins w:id="154" w:author="Rekha" w:date="2018-08-19T13:53:00Z">
        <w:r w:rsidR="002B20A2">
          <w:rPr>
            <w:rFonts w:ascii="Times" w:eastAsia="Cabin" w:hAnsi="Times" w:cs="Cabin"/>
            <w:sz w:val="20"/>
          </w:rPr>
          <w:t xml:space="preserve">Adam </w:t>
        </w:r>
        <w:proofErr w:type="spellStart"/>
        <w:r w:rsidR="002B20A2">
          <w:rPr>
            <w:rFonts w:ascii="Times" w:eastAsia="Cabin" w:hAnsi="Times" w:cs="Cabin"/>
            <w:sz w:val="20"/>
          </w:rPr>
          <w:t>Muri</w:t>
        </w:r>
        <w:proofErr w:type="spellEnd"/>
        <w:r w:rsidR="002B20A2">
          <w:rPr>
            <w:rFonts w:ascii="Times" w:eastAsia="Cabin" w:hAnsi="Times" w:cs="Cabin"/>
            <w:sz w:val="20"/>
          </w:rPr>
          <w:t xml:space="preserve">-Rosenthal </w:t>
        </w:r>
      </w:ins>
    </w:p>
    <w:p w:rsidR="00CC2E88" w:rsidRPr="00AB157D" w:rsidRDefault="0024651F">
      <w:pPr>
        <w:pStyle w:val="Normal1"/>
        <w:numPr>
          <w:ins w:id="155" w:author="Rekha" w:date="2018-08-19T13:53:00Z"/>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60"/>
        </w:tabs>
        <w:rPr>
          <w:rFonts w:ascii="Times" w:hAnsi="Times"/>
          <w:sz w:val="20"/>
        </w:rPr>
      </w:pPr>
      <w:r>
        <w:rPr>
          <w:rFonts w:ascii="Times" w:eastAsia="Cabin" w:hAnsi="Times" w:cs="Cabin"/>
          <w:sz w:val="20"/>
        </w:rPr>
        <w:t xml:space="preserve">Allston Burr </w:t>
      </w:r>
      <w:del w:id="156" w:author="Rekha" w:date="2018-08-14T18:03:00Z">
        <w:r>
          <w:rPr>
            <w:rFonts w:ascii="Times" w:eastAsia="Cabin" w:hAnsi="Times" w:cs="Cabin"/>
            <w:sz w:val="20"/>
          </w:rPr>
          <w:delText xml:space="preserve">House </w:delText>
        </w:r>
      </w:del>
      <w:ins w:id="157" w:author="Rekha" w:date="2018-08-14T18:03:00Z">
        <w:r>
          <w:rPr>
            <w:rFonts w:ascii="Times" w:eastAsia="Cabin" w:hAnsi="Times" w:cs="Cabin"/>
            <w:sz w:val="20"/>
          </w:rPr>
          <w:t xml:space="preserve">Resident </w:t>
        </w:r>
      </w:ins>
      <w:r>
        <w:rPr>
          <w:rFonts w:ascii="Times" w:eastAsia="Cabin" w:hAnsi="Times" w:cs="Cabin"/>
          <w:sz w:val="20"/>
        </w:rPr>
        <w:t xml:space="preserve">Dean </w:t>
      </w:r>
    </w:p>
    <w:p w:rsidR="002B20A2" w:rsidRDefault="002B20A2" w:rsidP="00CC2E88">
      <w:pPr>
        <w:pStyle w:val="Normal1"/>
        <w:pBdr>
          <w:bottom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60"/>
        </w:tabs>
        <w:rPr>
          <w:ins w:id="158" w:author="Rekha" w:date="2018-08-19T13:53:00Z"/>
          <w:rFonts w:ascii="Times" w:eastAsia="Cabin" w:hAnsi="Times" w:cs="Cabin"/>
          <w:sz w:val="20"/>
        </w:rPr>
        <w:sectPr w:rsidR="002B20A2" w:rsidSect="002B20A2">
          <w:type w:val="continuous"/>
          <w:pgSz w:w="12240" w:h="15840"/>
          <w:pgMar w:top="720" w:right="1080" w:bottom="720" w:left="1080" w:gutter="0"/>
          <w:cols w:num="2"/>
          <w:sectPrChange w:id="159" w:author="Rekha" w:date="2018-08-19T13:53:00Z">
            <w:sectPr w:rsidR="002B20A2" w:rsidSect="002B20A2">
              <w:cols w:num="1"/>
            </w:sectPr>
          </w:sectPrChange>
        </w:sectPr>
      </w:pPr>
    </w:p>
    <w:p w:rsidR="00CC2E88" w:rsidRPr="00AB157D" w:rsidDel="00482BF0" w:rsidRDefault="0024651F">
      <w:pPr>
        <w:pStyle w:val="Normal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60"/>
        </w:tabs>
        <w:rPr>
          <w:del w:id="160" w:author="Timothy Smith" w:date="2017-08-17T20:14:00Z"/>
          <w:rFonts w:ascii="Times" w:eastAsia="Cabin" w:hAnsi="Times" w:cs="Cabin"/>
          <w:sz w:val="20"/>
        </w:rPr>
      </w:pPr>
      <w:del w:id="161" w:author="Timothy Smith" w:date="2017-08-17T20:14:00Z">
        <w:r>
          <w:rPr>
            <w:rFonts w:ascii="Times" w:eastAsia="Cabin" w:hAnsi="Times" w:cs="Cabin"/>
            <w:sz w:val="20"/>
          </w:rPr>
          <w:tab/>
        </w:r>
        <w:r>
          <w:rPr>
            <w:rFonts w:ascii="Times" w:eastAsia="Cabin" w:hAnsi="Times" w:cs="Cabin"/>
            <w:sz w:val="20"/>
          </w:rPr>
          <w:tab/>
        </w:r>
        <w:r>
          <w:rPr>
            <w:rFonts w:ascii="Times" w:eastAsia="Cabin" w:hAnsi="Times" w:cs="Cabin"/>
            <w:sz w:val="20"/>
          </w:rPr>
          <w:tab/>
        </w:r>
        <w:r>
          <w:rPr>
            <w:rFonts w:ascii="Times" w:eastAsia="Cabin" w:hAnsi="Times" w:cs="Cabin"/>
            <w:sz w:val="20"/>
          </w:rPr>
          <w:tab/>
        </w:r>
      </w:del>
    </w:p>
    <w:p w:rsidR="00682F71" w:rsidRPr="00AB157D" w:rsidDel="00482BF0" w:rsidRDefault="0024651F">
      <w:pPr>
        <w:pStyle w:val="Normal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60"/>
        </w:tabs>
        <w:rPr>
          <w:del w:id="162" w:author="Timothy Smith" w:date="2017-08-17T20:14:00Z"/>
          <w:rFonts w:ascii="Times" w:hAnsi="Times"/>
          <w:sz w:val="20"/>
        </w:rPr>
      </w:pPr>
      <w:del w:id="163" w:author="Timothy Smith" w:date="2017-08-17T20:14:00Z">
        <w:r>
          <w:rPr>
            <w:rFonts w:ascii="Times" w:eastAsia="Cabin" w:hAnsi="Times" w:cs="Cabin"/>
            <w:sz w:val="20"/>
          </w:rPr>
          <w:delText>Jorge Teixeira</w:delText>
        </w:r>
        <w:r>
          <w:rPr>
            <w:rFonts w:ascii="Times" w:eastAsia="Cabin" w:hAnsi="Times" w:cs="Cabin"/>
            <w:sz w:val="20"/>
          </w:rPr>
          <w:tab/>
        </w:r>
        <w:r>
          <w:rPr>
            <w:rFonts w:ascii="Times" w:eastAsia="Cabin" w:hAnsi="Times" w:cs="Cabin"/>
            <w:sz w:val="20"/>
          </w:rPr>
          <w:tab/>
        </w:r>
        <w:r>
          <w:rPr>
            <w:rFonts w:ascii="Times" w:eastAsia="Cabin" w:hAnsi="Times" w:cs="Cabin"/>
            <w:sz w:val="20"/>
          </w:rPr>
          <w:tab/>
        </w:r>
        <w:r>
          <w:rPr>
            <w:rFonts w:ascii="Times" w:eastAsia="Cabin" w:hAnsi="Times" w:cs="Cabin"/>
            <w:sz w:val="20"/>
          </w:rPr>
          <w:tab/>
        </w:r>
        <w:r>
          <w:rPr>
            <w:rFonts w:ascii="Times" w:eastAsia="Cabin" w:hAnsi="Times" w:cs="Cabin"/>
            <w:sz w:val="20"/>
          </w:rPr>
          <w:tab/>
          <w:delText>Marcy Holabaugh</w:delText>
        </w:r>
      </w:del>
    </w:p>
    <w:p w:rsidR="00682F71" w:rsidRPr="00AB157D" w:rsidDel="00482BF0" w:rsidRDefault="0024651F" w:rsidP="00CC2E88">
      <w:pPr>
        <w:pStyle w:val="Normal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60"/>
        </w:tabs>
        <w:rPr>
          <w:del w:id="164" w:author="Timothy Smith" w:date="2017-08-17T20:14:00Z"/>
          <w:rFonts w:ascii="Times" w:eastAsia="Cabin" w:hAnsi="Times" w:cs="Cabin"/>
          <w:sz w:val="20"/>
        </w:rPr>
      </w:pPr>
      <w:del w:id="165" w:author="Timothy Smith" w:date="2017-08-17T20:14:00Z">
        <w:r>
          <w:rPr>
            <w:rFonts w:ascii="Times" w:eastAsia="Cabin" w:hAnsi="Times" w:cs="Cabin"/>
            <w:sz w:val="20"/>
          </w:rPr>
          <w:delText>Adams House Building Manager</w:delText>
        </w:r>
        <w:r>
          <w:rPr>
            <w:rFonts w:ascii="Times" w:eastAsia="Cabin" w:hAnsi="Times" w:cs="Cabin"/>
            <w:sz w:val="20"/>
          </w:rPr>
          <w:tab/>
        </w:r>
        <w:r>
          <w:rPr>
            <w:rFonts w:ascii="Times" w:eastAsia="Cabin" w:hAnsi="Times" w:cs="Cabin"/>
            <w:sz w:val="20"/>
          </w:rPr>
          <w:tab/>
        </w:r>
        <w:r>
          <w:rPr>
            <w:rFonts w:ascii="Times" w:eastAsia="Cabin" w:hAnsi="Times" w:cs="Cabin"/>
            <w:sz w:val="20"/>
          </w:rPr>
          <w:tab/>
          <w:delText>Adams House Administrator</w:delText>
        </w:r>
      </w:del>
    </w:p>
    <w:p w:rsidR="00CC2E88" w:rsidRPr="00AB157D" w:rsidRDefault="00CC2E88" w:rsidP="00CC2E88">
      <w:pPr>
        <w:pStyle w:val="Normal1"/>
        <w:pBdr>
          <w:bottom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60"/>
        </w:tabs>
        <w:rPr>
          <w:rFonts w:ascii="Times" w:eastAsia="Cabin" w:hAnsi="Times" w:cs="Cabin"/>
          <w:sz w:val="20"/>
        </w:rPr>
      </w:pPr>
    </w:p>
    <w:p w:rsidR="009A2DC5" w:rsidRPr="00AB157D" w:rsidRDefault="009A2DC5" w:rsidP="00CC2E88">
      <w:pPr>
        <w:pStyle w:val="Normal1"/>
        <w:pBdr>
          <w:bottom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60"/>
        </w:tabs>
        <w:rPr>
          <w:rFonts w:ascii="Times" w:eastAsia="Cabin" w:hAnsi="Times" w:cs="Cabin"/>
          <w:sz w:val="20"/>
        </w:rPr>
      </w:pPr>
    </w:p>
    <w:p w:rsidR="009A2DC5" w:rsidRPr="00AB157D" w:rsidRDefault="009A2DC5" w:rsidP="00CC2E88">
      <w:pPr>
        <w:pStyle w:val="Normal1"/>
        <w:pBdr>
          <w:bottom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60"/>
        </w:tabs>
        <w:rPr>
          <w:rFonts w:ascii="Times" w:eastAsia="Cabin" w:hAnsi="Times" w:cs="Cabin"/>
          <w:sz w:val="20"/>
        </w:rPr>
      </w:pPr>
    </w:p>
    <w:p w:rsidR="00CC2E88" w:rsidRPr="00AB157D" w:rsidRDefault="00CC2E88">
      <w:pPr>
        <w:pStyle w:val="Normal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60"/>
        </w:tabs>
        <w:rPr>
          <w:rFonts w:ascii="Times" w:hAnsi="Times"/>
          <w:sz w:val="20"/>
        </w:rPr>
      </w:pPr>
    </w:p>
    <w:p w:rsidR="00682F71" w:rsidRPr="00AB157D" w:rsidRDefault="00682F71">
      <w:pPr>
        <w:pStyle w:val="Normal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60"/>
        </w:tabs>
        <w:rPr>
          <w:rFonts w:ascii="Times" w:hAnsi="Times"/>
          <w:sz w:val="20"/>
        </w:rPr>
      </w:pPr>
    </w:p>
    <w:p w:rsidR="00CC2E88" w:rsidRPr="00AB157D" w:rsidRDefault="00CC2E88">
      <w:pPr>
        <w:pStyle w:val="Normal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60"/>
        </w:tabs>
        <w:rPr>
          <w:rFonts w:ascii="Times" w:eastAsia="Cabin" w:hAnsi="Times" w:cs="Cabin"/>
          <w:sz w:val="20"/>
        </w:rPr>
      </w:pPr>
    </w:p>
    <w:p w:rsidR="00682F71" w:rsidRPr="00AB157D" w:rsidRDefault="0024651F">
      <w:pPr>
        <w:pStyle w:val="Normal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60"/>
        </w:tabs>
        <w:rPr>
          <w:rFonts w:ascii="Times" w:hAnsi="Times"/>
          <w:sz w:val="20"/>
        </w:rPr>
      </w:pPr>
      <w:r>
        <w:rPr>
          <w:rFonts w:ascii="Times" w:eastAsia="Cabin" w:hAnsi="Times" w:cs="Cabin"/>
          <w:sz w:val="20"/>
        </w:rPr>
        <w:t xml:space="preserve">By signing below, you indicate that you have read this document and understand that remaining in residence is dependent upon your being respectful of your fellow students and mindful of Adams House’s community standards. </w:t>
      </w:r>
    </w:p>
    <w:p w:rsidR="00682F71" w:rsidRPr="00AB157D" w:rsidRDefault="00682F71">
      <w:pPr>
        <w:pStyle w:val="Normal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60"/>
        </w:tabs>
        <w:rPr>
          <w:rFonts w:ascii="Times" w:hAnsi="Times"/>
          <w:sz w:val="20"/>
        </w:rPr>
      </w:pPr>
    </w:p>
    <w:p w:rsidR="00682F71" w:rsidRPr="00AB157D" w:rsidRDefault="00682F71">
      <w:pPr>
        <w:pStyle w:val="Normal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60"/>
        </w:tabs>
        <w:rPr>
          <w:rFonts w:ascii="Times" w:hAnsi="Times"/>
          <w:sz w:val="20"/>
        </w:rPr>
      </w:pPr>
    </w:p>
    <w:p w:rsidR="00CC2E88" w:rsidRPr="00AB157D" w:rsidRDefault="00CC2E88">
      <w:pPr>
        <w:pStyle w:val="Normal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60"/>
        </w:tabs>
        <w:rPr>
          <w:rFonts w:ascii="Times" w:eastAsia="Cabin" w:hAnsi="Times" w:cs="Cabin"/>
          <w:sz w:val="20"/>
        </w:rPr>
      </w:pPr>
    </w:p>
    <w:p w:rsidR="002B20A2" w:rsidRDefault="002B20A2">
      <w:pPr>
        <w:pStyle w:val="Normal1"/>
        <w:pBdr>
          <w:bottom w:val="single" w:sz="12"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60"/>
        </w:tabs>
        <w:rPr>
          <w:ins w:id="166" w:author="Rekha" w:date="2018-08-19T13:55:00Z"/>
          <w:rFonts w:ascii="Times" w:eastAsia="Cabin" w:hAnsi="Times" w:cs="Cabin"/>
          <w:sz w:val="20"/>
        </w:rPr>
        <w:sectPr w:rsidR="002B20A2">
          <w:type w:val="continuous"/>
          <w:pgSz w:w="12240" w:h="15840"/>
          <w:pgMar w:top="720" w:right="1080" w:bottom="720" w:left="1080" w:gutter="0"/>
        </w:sectPr>
      </w:pPr>
    </w:p>
    <w:p w:rsidR="007D025F" w:rsidRDefault="0024651F" w:rsidP="002B20A2">
      <w:pPr>
        <w:pStyle w:val="Normal1"/>
        <w:numPr>
          <w:ins w:id="167" w:author="Rekha" w:date="2018-08-19T13:56:00Z"/>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60"/>
        </w:tabs>
        <w:jc w:val="center"/>
        <w:rPr>
          <w:rFonts w:ascii="Times" w:eastAsia="Cabin" w:hAnsi="Times" w:cs="Cabin"/>
          <w:sz w:val="20"/>
        </w:rPr>
      </w:pPr>
      <w:del w:id="168" w:author="Rekha" w:date="2018-08-19T13:56:00Z">
        <w:r w:rsidDel="002B20A2">
          <w:rPr>
            <w:rFonts w:ascii="Times" w:eastAsia="Cabin" w:hAnsi="Times" w:cs="Cabin"/>
            <w:sz w:val="20"/>
          </w:rPr>
          <w:delText>___________________________</w:delText>
        </w:r>
        <w:r w:rsidDel="002B20A2">
          <w:rPr>
            <w:rFonts w:ascii="Times" w:eastAsia="Cabin" w:hAnsi="Times" w:cs="Cabin"/>
            <w:sz w:val="20"/>
          </w:rPr>
          <w:delText>___</w:delText>
        </w:r>
      </w:del>
      <w:del w:id="169" w:author="Rekha" w:date="2018-08-19T13:55:00Z">
        <w:r w:rsidDel="002B20A2">
          <w:rPr>
            <w:rFonts w:ascii="Times" w:eastAsia="Cabin" w:hAnsi="Times" w:cs="Cabin"/>
            <w:sz w:val="20"/>
          </w:rPr>
          <w:delText>_____</w:delText>
        </w:r>
      </w:del>
      <w:del w:id="170" w:author="Rekha" w:date="2018-08-19T13:56:00Z">
        <w:r w:rsidDel="002B20A2">
          <w:rPr>
            <w:rFonts w:ascii="Times" w:eastAsia="Cabin" w:hAnsi="Times" w:cs="Cabin"/>
            <w:sz w:val="20"/>
          </w:rPr>
          <w:tab/>
        </w:r>
      </w:del>
      <w:r>
        <w:rPr>
          <w:rFonts w:ascii="Times" w:eastAsia="Cabin" w:hAnsi="Times" w:cs="Cabin"/>
          <w:sz w:val="20"/>
        </w:rPr>
        <w:t>____________________________</w:t>
      </w:r>
    </w:p>
    <w:p w:rsidR="00682F71" w:rsidRPr="00AB157D" w:rsidRDefault="007D025F" w:rsidP="002B20A2">
      <w:pPr>
        <w:pStyle w:val="Normal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60"/>
        </w:tabs>
        <w:jc w:val="center"/>
        <w:rPr>
          <w:rFonts w:ascii="Times" w:hAnsi="Times"/>
          <w:sz w:val="20"/>
        </w:rPr>
        <w:pPrChange w:id="171" w:author="Rekha" w:date="2018-08-19T13:59:00Z">
          <w:pPr>
            <w:pStyle w:val="Normal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60"/>
            </w:tabs>
          </w:pPr>
        </w:pPrChange>
      </w:pPr>
      <w:r>
        <w:rPr>
          <w:rFonts w:ascii="Times" w:eastAsia="Cabin" w:hAnsi="Times" w:cs="Cabin"/>
          <w:sz w:val="20"/>
        </w:rPr>
        <w:t>Student Name (print)</w:t>
      </w:r>
      <w:del w:id="172" w:author="Rekha" w:date="2018-08-19T13:56:00Z">
        <w:r w:rsidR="0024651F" w:rsidDel="002B20A2">
          <w:rPr>
            <w:rFonts w:ascii="Times" w:eastAsia="Cabin" w:hAnsi="Times" w:cs="Cabin"/>
            <w:sz w:val="20"/>
          </w:rPr>
          <w:delText>______</w:delText>
        </w:r>
        <w:r w:rsidR="0024651F" w:rsidDel="002B20A2">
          <w:rPr>
            <w:rFonts w:ascii="Times" w:eastAsia="Cabin" w:hAnsi="Times" w:cs="Cabin"/>
            <w:sz w:val="20"/>
          </w:rPr>
          <w:tab/>
          <w:delText>____________________________</w:delText>
        </w:r>
      </w:del>
    </w:p>
    <w:p w:rsidR="002B20A2" w:rsidRDefault="002B20A2" w:rsidP="002B20A2">
      <w:pPr>
        <w:pStyle w:val="Normal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60"/>
        </w:tabs>
        <w:jc w:val="center"/>
        <w:rPr>
          <w:ins w:id="173" w:author="Rekha" w:date="2018-08-19T13:57:00Z"/>
          <w:rFonts w:ascii="Times" w:eastAsia="Cabin" w:hAnsi="Times" w:cs="Cabin"/>
          <w:sz w:val="20"/>
        </w:rPr>
        <w:pPrChange w:id="174" w:author="Rekha" w:date="2018-08-19T13:59:00Z">
          <w:pPr>
            <w:pStyle w:val="Normal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60"/>
            </w:tabs>
          </w:pPr>
        </w:pPrChange>
      </w:pPr>
      <w:ins w:id="175" w:author="Rekha" w:date="2018-08-19T13:57:00Z">
        <w:r>
          <w:rPr>
            <w:rFonts w:ascii="Times" w:eastAsia="Cabin" w:hAnsi="Times" w:cs="Cabin"/>
            <w:sz w:val="20"/>
          </w:rPr>
          <w:t>____________________________</w:t>
        </w:r>
      </w:ins>
      <w:r w:rsidR="007D025F">
        <w:rPr>
          <w:rFonts w:ascii="Times" w:eastAsia="Cabin" w:hAnsi="Times" w:cs="Cabin"/>
          <w:sz w:val="20"/>
        </w:rPr>
        <w:t>Student Signature</w:t>
      </w:r>
    </w:p>
    <w:p w:rsidR="007D025F" w:rsidRDefault="002B20A2" w:rsidP="002B20A2">
      <w:pPr>
        <w:pStyle w:val="Normal1"/>
        <w:numPr>
          <w:ins w:id="176" w:author="Rekha" w:date="2018-08-19T13:57:00Z"/>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60"/>
        </w:tabs>
        <w:jc w:val="center"/>
        <w:rPr>
          <w:rFonts w:ascii="Times" w:eastAsia="Cabin" w:hAnsi="Times" w:cs="Cabin"/>
          <w:sz w:val="20"/>
        </w:rPr>
      </w:pPr>
      <w:ins w:id="177" w:author="Rekha" w:date="2018-08-19T13:58:00Z">
        <w:r>
          <w:rPr>
            <w:rFonts w:ascii="Times" w:eastAsia="Cabin" w:hAnsi="Times" w:cs="Cabin"/>
            <w:sz w:val="20"/>
          </w:rPr>
          <w:t>___________________________</w:t>
        </w:r>
      </w:ins>
    </w:p>
    <w:p w:rsidR="002B20A2" w:rsidRDefault="007D025F" w:rsidP="002B20A2">
      <w:pPr>
        <w:pStyle w:val="Normal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60"/>
        </w:tabs>
        <w:jc w:val="center"/>
        <w:rPr>
          <w:ins w:id="178" w:author="Rekha" w:date="2018-08-19T13:55:00Z"/>
          <w:rFonts w:ascii="Times" w:eastAsia="Cabin" w:hAnsi="Times" w:cs="Cabin"/>
          <w:sz w:val="20"/>
        </w:rPr>
        <w:sectPr w:rsidR="002B20A2" w:rsidSect="002B20A2">
          <w:type w:val="continuous"/>
          <w:pgSz w:w="12240" w:h="15840"/>
          <w:pgMar w:top="720" w:right="1080" w:bottom="720" w:left="1080" w:gutter="0"/>
          <w:cols w:num="3"/>
          <w:sectPrChange w:id="179" w:author="Rekha" w:date="2018-08-19T13:57:00Z">
            <w:sectPr w:rsidR="002B20A2" w:rsidSect="002B20A2">
              <w:cols w:num="1"/>
            </w:sectPr>
          </w:sectPrChange>
        </w:sectPr>
        <w:pPrChange w:id="180" w:author="Rekha" w:date="2018-08-19T13:59:00Z">
          <w:pPr>
            <w:pStyle w:val="Normal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60"/>
            </w:tabs>
          </w:pPr>
        </w:pPrChange>
      </w:pPr>
      <w:r>
        <w:rPr>
          <w:rFonts w:ascii="Times" w:eastAsia="Cabin" w:hAnsi="Times" w:cs="Cabin"/>
          <w:sz w:val="20"/>
        </w:rPr>
        <w:t>Date</w:t>
      </w:r>
    </w:p>
    <w:p w:rsidR="002B20A2" w:rsidRDefault="002B20A2" w:rsidP="007D025F">
      <w:pPr>
        <w:pStyle w:val="Normal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60"/>
        </w:tabs>
        <w:rPr>
          <w:ins w:id="181" w:author="Rekha" w:date="2018-08-19T13:55:00Z"/>
          <w:rFonts w:ascii="Times" w:eastAsia="Cabin" w:hAnsi="Times" w:cs="Cabin"/>
          <w:sz w:val="20"/>
        </w:rPr>
        <w:sectPr w:rsidR="002B20A2" w:rsidSect="002B20A2">
          <w:type w:val="continuous"/>
          <w:pgSz w:w="12240" w:h="15840"/>
          <w:pgMar w:top="720" w:right="1080" w:bottom="720" w:left="1080" w:gutter="0"/>
          <w:cols w:num="3"/>
          <w:sectPrChange w:id="182" w:author="Rekha" w:date="2018-08-19T13:57:00Z">
            <w:sectPr w:rsidR="002B20A2" w:rsidSect="002B20A2">
              <w:cols w:num="1"/>
            </w:sectPr>
          </w:sectPrChange>
        </w:sectPr>
        <w:pPrChange w:id="183" w:author="Rekha" w:date="2018-08-19T13:59:00Z">
          <w:pPr>
            <w:pStyle w:val="Normal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60"/>
            </w:tabs>
          </w:pPr>
        </w:pPrChange>
      </w:pPr>
    </w:p>
    <w:p w:rsidR="00682F71" w:rsidRPr="009A2DC5" w:rsidRDefault="0024651F">
      <w:pPr>
        <w:pStyle w:val="Normal1"/>
        <w:numPr>
          <w:ins w:id="184" w:author="Rekha" w:date="2018-08-19T13:54:00Z"/>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60"/>
        </w:tabs>
        <w:rPr>
          <w:rFonts w:ascii="Times" w:hAnsi="Times"/>
          <w:sz w:val="20"/>
        </w:rPr>
      </w:pPr>
      <w:del w:id="185" w:author="Rekha" w:date="2018-08-19T13:53:00Z">
        <w:r w:rsidDel="002B20A2">
          <w:rPr>
            <w:rFonts w:ascii="Times" w:eastAsia="Cabin" w:hAnsi="Times" w:cs="Cabin"/>
            <w:sz w:val="20"/>
          </w:rPr>
          <w:delText xml:space="preserve">Student Signature </w:delText>
        </w:r>
        <w:r w:rsidDel="002B20A2">
          <w:rPr>
            <w:rFonts w:ascii="Times" w:eastAsia="Cabin" w:hAnsi="Times" w:cs="Cabin"/>
            <w:sz w:val="20"/>
          </w:rPr>
          <w:tab/>
        </w:r>
        <w:r w:rsidDel="002B20A2">
          <w:rPr>
            <w:rFonts w:ascii="Times" w:eastAsia="Cabin" w:hAnsi="Times" w:cs="Cabin"/>
            <w:sz w:val="20"/>
          </w:rPr>
          <w:tab/>
        </w:r>
        <w:r w:rsidDel="002B20A2">
          <w:rPr>
            <w:rFonts w:ascii="Times" w:eastAsia="Cabin" w:hAnsi="Times" w:cs="Cabin"/>
            <w:sz w:val="20"/>
          </w:rPr>
          <w:tab/>
        </w:r>
        <w:r w:rsidDel="002B20A2">
          <w:rPr>
            <w:rFonts w:ascii="Times" w:eastAsia="Cabin" w:hAnsi="Times" w:cs="Cabin"/>
            <w:sz w:val="20"/>
          </w:rPr>
          <w:tab/>
          <w:delText>Date</w:delText>
        </w:r>
      </w:del>
    </w:p>
    <w:sectPr w:rsidR="00682F71" w:rsidRPr="009A2DC5" w:rsidSect="002B20A2">
      <w:type w:val="continuous"/>
      <w:pgSz w:w="12240" w:h="15840"/>
      <w:pgMar w:top="720" w:right="1080" w:bottom="720" w:left="1080" w:gutter="0"/>
      <w:cols w:num="3"/>
      <w:sectPrChange w:id="186" w:author="Rekha" w:date="2018-08-19T13:55:00Z">
        <w:sectPr w:rsidR="00682F71" w:rsidRPr="009A2DC5" w:rsidSect="002B20A2">
          <w:type w:val="nextPage"/>
          <w:cols w:num="1"/>
        </w:sectPr>
      </w:sectPrChang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Wingdings">
    <w:panose1 w:val="05020102010804080708"/>
    <w:charset w:val="02"/>
    <w:family w:val="auto"/>
    <w:pitch w:val="variable"/>
    <w:sig w:usb0="00000000" w:usb1="00000000" w:usb2="00010000" w:usb3="00000000" w:csb0="80000000" w:csb1="00000000"/>
  </w:font>
  <w:font w:name="Chicago">
    <w:altName w:val="Arial"/>
    <w:charset w:val="00"/>
    <w:family w:val="auto"/>
    <w:pitch w:val="default"/>
    <w:sig w:usb0="00000000" w:usb1="00000000" w:usb2="00000000" w:usb3="00000000" w:csb0="00000000" w:csb1="00000000"/>
  </w:font>
  <w:font w:name="Georgia">
    <w:panose1 w:val="02040502050405020303"/>
    <w:charset w:val="00"/>
    <w:family w:val="auto"/>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Times">
    <w:altName w:val="Times Roman"/>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bin">
    <w:altName w:val="Times New Roman"/>
    <w:charset w:val="00"/>
    <w:family w:val="auto"/>
    <w:pitch w:val="default"/>
    <w:sig w:usb0="00000000" w:usb1="00000000" w:usb2="00000000" w:usb3="00000000" w:csb0="00000000"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6E35F24"/>
    <w:multiLevelType w:val="multilevel"/>
    <w:tmpl w:val="72FCAE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DF6434F"/>
    <w:multiLevelType w:val="multilevel"/>
    <w:tmpl w:val="FCE2EDF6"/>
    <w:lvl w:ilvl="0">
      <w:start w:val="1"/>
      <w:numFmt w:val="bullet"/>
      <w:lvlText w:val="●"/>
      <w:lvlJc w:val="left"/>
      <w:pPr>
        <w:ind w:left="720" w:firstLine="360"/>
      </w:pPr>
      <w:rPr>
        <w:rFonts w:ascii="Arial" w:eastAsia="Arial" w:hAnsi="Arial" w:cs="Courier New"/>
      </w:rPr>
    </w:lvl>
    <w:lvl w:ilvl="1">
      <w:start w:val="1"/>
      <w:numFmt w:val="bullet"/>
      <w:lvlText w:val="o"/>
      <w:lvlJc w:val="left"/>
      <w:pPr>
        <w:ind w:left="1440" w:firstLine="1080"/>
      </w:pPr>
      <w:rPr>
        <w:rFonts w:ascii="Arial" w:eastAsia="Arial" w:hAnsi="Arial" w:cs="Courier New"/>
      </w:rPr>
    </w:lvl>
    <w:lvl w:ilvl="2">
      <w:start w:val="1"/>
      <w:numFmt w:val="bullet"/>
      <w:lvlText w:val="▪"/>
      <w:lvlJc w:val="left"/>
      <w:pPr>
        <w:ind w:left="2160" w:firstLine="1800"/>
      </w:pPr>
      <w:rPr>
        <w:rFonts w:ascii="Arial" w:eastAsia="Arial" w:hAnsi="Arial" w:cs="Courier New"/>
      </w:rPr>
    </w:lvl>
    <w:lvl w:ilvl="3">
      <w:start w:val="1"/>
      <w:numFmt w:val="bullet"/>
      <w:lvlText w:val="●"/>
      <w:lvlJc w:val="left"/>
      <w:pPr>
        <w:ind w:left="2880" w:firstLine="2520"/>
      </w:pPr>
      <w:rPr>
        <w:rFonts w:ascii="Arial" w:eastAsia="Arial" w:hAnsi="Arial" w:cs="Courier New"/>
      </w:rPr>
    </w:lvl>
    <w:lvl w:ilvl="4">
      <w:start w:val="1"/>
      <w:numFmt w:val="bullet"/>
      <w:lvlText w:val="o"/>
      <w:lvlJc w:val="left"/>
      <w:pPr>
        <w:ind w:left="3600" w:firstLine="3240"/>
      </w:pPr>
      <w:rPr>
        <w:rFonts w:ascii="Arial" w:eastAsia="Arial" w:hAnsi="Arial" w:cs="Courier New"/>
      </w:rPr>
    </w:lvl>
    <w:lvl w:ilvl="5">
      <w:start w:val="1"/>
      <w:numFmt w:val="bullet"/>
      <w:lvlText w:val="▪"/>
      <w:lvlJc w:val="left"/>
      <w:pPr>
        <w:ind w:left="4320" w:firstLine="3960"/>
      </w:pPr>
      <w:rPr>
        <w:rFonts w:ascii="Arial" w:eastAsia="Arial" w:hAnsi="Arial" w:cs="Courier New"/>
      </w:rPr>
    </w:lvl>
    <w:lvl w:ilvl="6">
      <w:start w:val="1"/>
      <w:numFmt w:val="bullet"/>
      <w:lvlText w:val="●"/>
      <w:lvlJc w:val="left"/>
      <w:pPr>
        <w:ind w:left="5040" w:firstLine="4680"/>
      </w:pPr>
      <w:rPr>
        <w:rFonts w:ascii="Arial" w:eastAsia="Arial" w:hAnsi="Arial" w:cs="Courier New"/>
      </w:rPr>
    </w:lvl>
    <w:lvl w:ilvl="7">
      <w:start w:val="1"/>
      <w:numFmt w:val="bullet"/>
      <w:lvlText w:val="o"/>
      <w:lvlJc w:val="left"/>
      <w:pPr>
        <w:ind w:left="5760" w:firstLine="5400"/>
      </w:pPr>
      <w:rPr>
        <w:rFonts w:ascii="Arial" w:eastAsia="Arial" w:hAnsi="Arial" w:cs="Courier New"/>
      </w:rPr>
    </w:lvl>
    <w:lvl w:ilvl="8">
      <w:start w:val="1"/>
      <w:numFmt w:val="bullet"/>
      <w:lvlText w:val="▪"/>
      <w:lvlJc w:val="left"/>
      <w:pPr>
        <w:ind w:left="6480" w:firstLine="6120"/>
      </w:pPr>
      <w:rPr>
        <w:rFonts w:ascii="Arial" w:eastAsia="Arial" w:hAnsi="Arial" w:cs="Courier New"/>
      </w:rPr>
    </w:lvl>
  </w:abstractNum>
  <w:abstractNum w:abstractNumId="2">
    <w:nsid w:val="15BE4848"/>
    <w:multiLevelType w:val="multilevel"/>
    <w:tmpl w:val="A75E4982"/>
    <w:lvl w:ilvl="0">
      <w:start w:val="1"/>
      <w:numFmt w:val="decimal"/>
      <w:lvlText w:val="%1."/>
      <w:lvlJc w:val="left"/>
      <w:pPr>
        <w:ind w:left="810" w:firstLine="90"/>
      </w:pPr>
    </w:lvl>
    <w:lvl w:ilvl="1">
      <w:start w:val="1"/>
      <w:numFmt w:val="bullet"/>
      <w:lvlText w:val="●"/>
      <w:lvlJc w:val="left"/>
      <w:pPr>
        <w:ind w:left="1440" w:firstLine="1080"/>
      </w:pPr>
      <w:rPr>
        <w:rFonts w:ascii="Arial" w:eastAsia="Arial" w:hAnsi="Arial" w:cs="Courier New"/>
      </w:rPr>
    </w:lvl>
    <w:lvl w:ilvl="2">
      <w:start w:val="1"/>
      <w:numFmt w:val="bullet"/>
      <w:lvlText w:val="●"/>
      <w:lvlJc w:val="left"/>
      <w:pPr>
        <w:ind w:left="2160" w:firstLine="1980"/>
      </w:pPr>
      <w:rPr>
        <w:rFonts w:ascii="Arial" w:eastAsia="Arial" w:hAnsi="Arial" w:cs="Courier New"/>
      </w:r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2775761A"/>
    <w:multiLevelType w:val="hybridMultilevel"/>
    <w:tmpl w:val="1B0E46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ED10945"/>
    <w:multiLevelType w:val="multilevel"/>
    <w:tmpl w:val="A75E4982"/>
    <w:lvl w:ilvl="0">
      <w:start w:val="1"/>
      <w:numFmt w:val="decimal"/>
      <w:lvlText w:val="%1."/>
      <w:lvlJc w:val="left"/>
      <w:pPr>
        <w:ind w:left="810" w:firstLine="90"/>
      </w:pPr>
    </w:lvl>
    <w:lvl w:ilvl="1">
      <w:start w:val="1"/>
      <w:numFmt w:val="bullet"/>
      <w:lvlText w:val="●"/>
      <w:lvlJc w:val="left"/>
      <w:pPr>
        <w:ind w:left="1440" w:firstLine="1080"/>
      </w:pPr>
      <w:rPr>
        <w:rFonts w:ascii="Arial" w:eastAsia="Arial" w:hAnsi="Arial" w:cs="Courier New"/>
      </w:rPr>
    </w:lvl>
    <w:lvl w:ilvl="2">
      <w:start w:val="1"/>
      <w:numFmt w:val="bullet"/>
      <w:lvlText w:val="●"/>
      <w:lvlJc w:val="left"/>
      <w:pPr>
        <w:ind w:left="2160" w:firstLine="1980"/>
      </w:pPr>
      <w:rPr>
        <w:rFonts w:ascii="Arial" w:eastAsia="Arial" w:hAnsi="Arial" w:cs="Courier New"/>
      </w:r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nsid w:val="489009D4"/>
    <w:multiLevelType w:val="multilevel"/>
    <w:tmpl w:val="59766AA4"/>
    <w:lvl w:ilvl="0">
      <w:start w:val="1"/>
      <w:numFmt w:val="bullet"/>
      <w:lvlText w:val="●"/>
      <w:lvlJc w:val="left"/>
      <w:pPr>
        <w:ind w:left="720" w:firstLine="360"/>
      </w:pPr>
      <w:rPr>
        <w:rFonts w:ascii="Arial" w:eastAsia="Arial" w:hAnsi="Arial" w:cs="Courier New"/>
      </w:rPr>
    </w:lvl>
    <w:lvl w:ilvl="1">
      <w:start w:val="1"/>
      <w:numFmt w:val="bullet"/>
      <w:lvlText w:val="o"/>
      <w:lvlJc w:val="left"/>
      <w:pPr>
        <w:ind w:left="1440" w:firstLine="1080"/>
      </w:pPr>
      <w:rPr>
        <w:rFonts w:ascii="Arial" w:eastAsia="Arial" w:hAnsi="Arial" w:cs="Courier New"/>
      </w:rPr>
    </w:lvl>
    <w:lvl w:ilvl="2">
      <w:start w:val="1"/>
      <w:numFmt w:val="bullet"/>
      <w:lvlText w:val="▪"/>
      <w:lvlJc w:val="left"/>
      <w:pPr>
        <w:ind w:left="2160" w:firstLine="1800"/>
      </w:pPr>
      <w:rPr>
        <w:rFonts w:ascii="Arial" w:eastAsia="Arial" w:hAnsi="Arial" w:cs="Courier New"/>
      </w:rPr>
    </w:lvl>
    <w:lvl w:ilvl="3">
      <w:start w:val="1"/>
      <w:numFmt w:val="bullet"/>
      <w:lvlText w:val="●"/>
      <w:lvlJc w:val="left"/>
      <w:pPr>
        <w:ind w:left="2880" w:firstLine="2520"/>
      </w:pPr>
      <w:rPr>
        <w:rFonts w:ascii="Arial" w:eastAsia="Arial" w:hAnsi="Arial" w:cs="Courier New"/>
      </w:rPr>
    </w:lvl>
    <w:lvl w:ilvl="4">
      <w:start w:val="1"/>
      <w:numFmt w:val="bullet"/>
      <w:lvlText w:val="o"/>
      <w:lvlJc w:val="left"/>
      <w:pPr>
        <w:ind w:left="3600" w:firstLine="3240"/>
      </w:pPr>
      <w:rPr>
        <w:rFonts w:ascii="Arial" w:eastAsia="Arial" w:hAnsi="Arial" w:cs="Courier New"/>
      </w:rPr>
    </w:lvl>
    <w:lvl w:ilvl="5">
      <w:start w:val="1"/>
      <w:numFmt w:val="bullet"/>
      <w:lvlText w:val="▪"/>
      <w:lvlJc w:val="left"/>
      <w:pPr>
        <w:ind w:left="4320" w:firstLine="3960"/>
      </w:pPr>
      <w:rPr>
        <w:rFonts w:ascii="Arial" w:eastAsia="Arial" w:hAnsi="Arial" w:cs="Courier New"/>
      </w:rPr>
    </w:lvl>
    <w:lvl w:ilvl="6">
      <w:start w:val="1"/>
      <w:numFmt w:val="bullet"/>
      <w:lvlText w:val="●"/>
      <w:lvlJc w:val="left"/>
      <w:pPr>
        <w:ind w:left="5040" w:firstLine="4680"/>
      </w:pPr>
      <w:rPr>
        <w:rFonts w:ascii="Arial" w:eastAsia="Arial" w:hAnsi="Arial" w:cs="Courier New"/>
      </w:rPr>
    </w:lvl>
    <w:lvl w:ilvl="7">
      <w:start w:val="1"/>
      <w:numFmt w:val="bullet"/>
      <w:lvlText w:val="o"/>
      <w:lvlJc w:val="left"/>
      <w:pPr>
        <w:ind w:left="5760" w:firstLine="5400"/>
      </w:pPr>
      <w:rPr>
        <w:rFonts w:ascii="Arial" w:eastAsia="Arial" w:hAnsi="Arial" w:cs="Courier New"/>
      </w:rPr>
    </w:lvl>
    <w:lvl w:ilvl="8">
      <w:start w:val="1"/>
      <w:numFmt w:val="bullet"/>
      <w:lvlText w:val="▪"/>
      <w:lvlJc w:val="left"/>
      <w:pPr>
        <w:ind w:left="6480" w:firstLine="6120"/>
      </w:pPr>
      <w:rPr>
        <w:rFonts w:ascii="Arial" w:eastAsia="Arial" w:hAnsi="Arial" w:cs="Courier New"/>
      </w:rPr>
    </w:lvl>
  </w:abstractNum>
  <w:abstractNum w:abstractNumId="6">
    <w:nsid w:val="51E336AB"/>
    <w:multiLevelType w:val="hybridMultilevel"/>
    <w:tmpl w:val="F212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76491D"/>
    <w:multiLevelType w:val="hybridMultilevel"/>
    <w:tmpl w:val="60F046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5312F3C"/>
    <w:multiLevelType w:val="multilevel"/>
    <w:tmpl w:val="80EC6898"/>
    <w:lvl w:ilvl="0">
      <w:start w:val="1"/>
      <w:numFmt w:val="bullet"/>
      <w:lvlText w:val="●"/>
      <w:lvlJc w:val="left"/>
      <w:pPr>
        <w:ind w:left="1800" w:firstLine="1440"/>
      </w:pPr>
      <w:rPr>
        <w:rFonts w:ascii="Arial" w:eastAsia="Arial" w:hAnsi="Arial" w:cs="Courier New"/>
      </w:rPr>
    </w:lvl>
    <w:lvl w:ilvl="1">
      <w:start w:val="1"/>
      <w:numFmt w:val="bullet"/>
      <w:lvlText w:val="o"/>
      <w:lvlJc w:val="left"/>
      <w:pPr>
        <w:ind w:left="2520" w:firstLine="2160"/>
      </w:pPr>
      <w:rPr>
        <w:rFonts w:ascii="Arial" w:eastAsia="Arial" w:hAnsi="Arial" w:cs="Courier New"/>
      </w:rPr>
    </w:lvl>
    <w:lvl w:ilvl="2">
      <w:start w:val="1"/>
      <w:numFmt w:val="bullet"/>
      <w:lvlText w:val="▪"/>
      <w:lvlJc w:val="left"/>
      <w:pPr>
        <w:ind w:left="3240" w:firstLine="2880"/>
      </w:pPr>
      <w:rPr>
        <w:rFonts w:ascii="Arial" w:eastAsia="Arial" w:hAnsi="Arial" w:cs="Courier New"/>
      </w:rPr>
    </w:lvl>
    <w:lvl w:ilvl="3">
      <w:start w:val="1"/>
      <w:numFmt w:val="bullet"/>
      <w:lvlText w:val="●"/>
      <w:lvlJc w:val="left"/>
      <w:pPr>
        <w:ind w:left="3960" w:firstLine="3600"/>
      </w:pPr>
      <w:rPr>
        <w:rFonts w:ascii="Arial" w:eastAsia="Arial" w:hAnsi="Arial" w:cs="Courier New"/>
      </w:rPr>
    </w:lvl>
    <w:lvl w:ilvl="4">
      <w:start w:val="1"/>
      <w:numFmt w:val="bullet"/>
      <w:lvlText w:val="o"/>
      <w:lvlJc w:val="left"/>
      <w:pPr>
        <w:ind w:left="4680" w:firstLine="4320"/>
      </w:pPr>
      <w:rPr>
        <w:rFonts w:ascii="Arial" w:eastAsia="Arial" w:hAnsi="Arial" w:cs="Courier New"/>
      </w:rPr>
    </w:lvl>
    <w:lvl w:ilvl="5">
      <w:start w:val="1"/>
      <w:numFmt w:val="bullet"/>
      <w:lvlText w:val="▪"/>
      <w:lvlJc w:val="left"/>
      <w:pPr>
        <w:ind w:left="5400" w:firstLine="5040"/>
      </w:pPr>
      <w:rPr>
        <w:rFonts w:ascii="Arial" w:eastAsia="Arial" w:hAnsi="Arial" w:cs="Courier New"/>
      </w:rPr>
    </w:lvl>
    <w:lvl w:ilvl="6">
      <w:start w:val="1"/>
      <w:numFmt w:val="bullet"/>
      <w:lvlText w:val="●"/>
      <w:lvlJc w:val="left"/>
      <w:pPr>
        <w:ind w:left="6120" w:firstLine="5760"/>
      </w:pPr>
      <w:rPr>
        <w:rFonts w:ascii="Arial" w:eastAsia="Arial" w:hAnsi="Arial" w:cs="Courier New"/>
      </w:rPr>
    </w:lvl>
    <w:lvl w:ilvl="7">
      <w:start w:val="1"/>
      <w:numFmt w:val="bullet"/>
      <w:lvlText w:val="o"/>
      <w:lvlJc w:val="left"/>
      <w:pPr>
        <w:ind w:left="6840" w:firstLine="6480"/>
      </w:pPr>
      <w:rPr>
        <w:rFonts w:ascii="Arial" w:eastAsia="Arial" w:hAnsi="Arial" w:cs="Courier New"/>
      </w:rPr>
    </w:lvl>
    <w:lvl w:ilvl="8">
      <w:start w:val="1"/>
      <w:numFmt w:val="bullet"/>
      <w:lvlText w:val="▪"/>
      <w:lvlJc w:val="left"/>
      <w:pPr>
        <w:ind w:left="7560" w:firstLine="7200"/>
      </w:pPr>
      <w:rPr>
        <w:rFonts w:ascii="Arial" w:eastAsia="Arial" w:hAnsi="Arial" w:cs="Courier New"/>
      </w:rPr>
    </w:lvl>
  </w:abstractNum>
  <w:num w:numId="1">
    <w:abstractNumId w:val="0"/>
  </w:num>
  <w:num w:numId="2">
    <w:abstractNumId w:val="8"/>
  </w:num>
  <w:num w:numId="3">
    <w:abstractNumId w:val="1"/>
  </w:num>
  <w:num w:numId="4">
    <w:abstractNumId w:val="4"/>
  </w:num>
  <w:num w:numId="5">
    <w:abstractNumId w:val="5"/>
  </w:num>
  <w:num w:numId="6">
    <w:abstractNumId w:val="2"/>
  </w:num>
  <w:num w:numId="7">
    <w:abstractNumId w:val="3"/>
  </w:num>
  <w:num w:numId="8">
    <w:abstractNumId w:val="7"/>
  </w:num>
  <w:num w:numId="9">
    <w:abstractNumId w:val="6"/>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seph Lee">
    <w15:presenceInfo w15:providerId="Windows Live" w15:userId="507a2c770fa6b1c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proofState w:spelling="clean" w:grammar="clean"/>
  <w:revisionView w:markup="0"/>
  <w:doNotTrackMoves/>
  <w:defaultTabStop w:val="720"/>
  <w:characterSpacingControl w:val="doNotCompress"/>
  <w:compat/>
  <w:rsids>
    <w:rsidRoot w:val="00682F71"/>
    <w:rsid w:val="000257DA"/>
    <w:rsid w:val="00025AE5"/>
    <w:rsid w:val="000C54FE"/>
    <w:rsid w:val="000D7B66"/>
    <w:rsid w:val="000F3549"/>
    <w:rsid w:val="00242FA7"/>
    <w:rsid w:val="0024651F"/>
    <w:rsid w:val="002B20A2"/>
    <w:rsid w:val="002C6402"/>
    <w:rsid w:val="00482BF0"/>
    <w:rsid w:val="00494387"/>
    <w:rsid w:val="004A3D6A"/>
    <w:rsid w:val="005368DF"/>
    <w:rsid w:val="00592A80"/>
    <w:rsid w:val="005C6FF2"/>
    <w:rsid w:val="0063584E"/>
    <w:rsid w:val="00656653"/>
    <w:rsid w:val="00682F71"/>
    <w:rsid w:val="007267B3"/>
    <w:rsid w:val="007D025F"/>
    <w:rsid w:val="009138C7"/>
    <w:rsid w:val="00921710"/>
    <w:rsid w:val="00926738"/>
    <w:rsid w:val="009A2DC5"/>
    <w:rsid w:val="00A55B05"/>
    <w:rsid w:val="00AB157D"/>
    <w:rsid w:val="00AB661B"/>
    <w:rsid w:val="00B46807"/>
    <w:rsid w:val="00BC2E60"/>
    <w:rsid w:val="00BD59BA"/>
    <w:rsid w:val="00C33FAE"/>
    <w:rsid w:val="00CC242C"/>
    <w:rsid w:val="00CC2E88"/>
    <w:rsid w:val="00D14D8B"/>
    <w:rsid w:val="00D22603"/>
    <w:rsid w:val="00E80640"/>
  </w:rsids>
  <m:mathPr>
    <m:mathFont m:val="Chicago"/>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hicago" w:eastAsia="Chicago" w:hAnsi="Chicago" w:cs="Chicago"/>
        <w:color w:val="000000"/>
        <w:sz w:val="2"/>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656653"/>
  </w:style>
  <w:style w:type="paragraph" w:styleId="Heading1">
    <w:name w:val="heading 1"/>
    <w:basedOn w:val="Normal1"/>
    <w:next w:val="Normal1"/>
    <w:rsid w:val="00656653"/>
    <w:pPr>
      <w:keepNext/>
      <w:keepLines/>
      <w:spacing w:before="480" w:after="120"/>
      <w:contextualSpacing/>
      <w:outlineLvl w:val="0"/>
    </w:pPr>
    <w:rPr>
      <w:b/>
      <w:sz w:val="48"/>
    </w:rPr>
  </w:style>
  <w:style w:type="paragraph" w:styleId="Heading2">
    <w:name w:val="heading 2"/>
    <w:basedOn w:val="Normal1"/>
    <w:next w:val="Normal1"/>
    <w:rsid w:val="00656653"/>
    <w:pPr>
      <w:keepNext/>
      <w:keepLines/>
      <w:spacing w:before="360" w:after="80"/>
      <w:contextualSpacing/>
      <w:outlineLvl w:val="1"/>
    </w:pPr>
    <w:rPr>
      <w:b/>
      <w:sz w:val="36"/>
    </w:rPr>
  </w:style>
  <w:style w:type="paragraph" w:styleId="Heading3">
    <w:name w:val="heading 3"/>
    <w:basedOn w:val="Normal1"/>
    <w:next w:val="Normal1"/>
    <w:rsid w:val="00656653"/>
    <w:pPr>
      <w:keepNext/>
      <w:keepLines/>
      <w:spacing w:before="280" w:after="80"/>
      <w:contextualSpacing/>
      <w:outlineLvl w:val="2"/>
    </w:pPr>
    <w:rPr>
      <w:b/>
      <w:sz w:val="28"/>
    </w:rPr>
  </w:style>
  <w:style w:type="paragraph" w:styleId="Heading4">
    <w:name w:val="heading 4"/>
    <w:basedOn w:val="Normal1"/>
    <w:next w:val="Normal1"/>
    <w:rsid w:val="00656653"/>
    <w:pPr>
      <w:keepNext/>
      <w:keepLines/>
      <w:spacing w:before="240" w:after="40"/>
      <w:contextualSpacing/>
      <w:outlineLvl w:val="3"/>
    </w:pPr>
    <w:rPr>
      <w:b/>
      <w:sz w:val="24"/>
    </w:rPr>
  </w:style>
  <w:style w:type="paragraph" w:styleId="Heading5">
    <w:name w:val="heading 5"/>
    <w:basedOn w:val="Normal1"/>
    <w:next w:val="Normal1"/>
    <w:rsid w:val="00656653"/>
    <w:pPr>
      <w:keepNext/>
      <w:keepLines/>
      <w:spacing w:before="220" w:after="40"/>
      <w:contextualSpacing/>
      <w:outlineLvl w:val="4"/>
    </w:pPr>
    <w:rPr>
      <w:b/>
      <w:sz w:val="22"/>
    </w:rPr>
  </w:style>
  <w:style w:type="paragraph" w:styleId="Heading6">
    <w:name w:val="heading 6"/>
    <w:basedOn w:val="Normal1"/>
    <w:next w:val="Normal1"/>
    <w:rsid w:val="00656653"/>
    <w:pPr>
      <w:keepNext/>
      <w:keepLines/>
      <w:spacing w:before="200" w:after="40"/>
      <w:contextualSpacing/>
      <w:outlineLvl w:val="5"/>
    </w:pPr>
    <w:rPr>
      <w:b/>
      <w:sz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1">
    <w:name w:val="Normal1"/>
    <w:rsid w:val="00656653"/>
  </w:style>
  <w:style w:type="paragraph" w:styleId="Title">
    <w:name w:val="Title"/>
    <w:basedOn w:val="Normal1"/>
    <w:next w:val="Normal1"/>
    <w:rsid w:val="00656653"/>
    <w:pPr>
      <w:keepNext/>
      <w:keepLines/>
      <w:spacing w:before="480" w:after="120"/>
      <w:contextualSpacing/>
    </w:pPr>
    <w:rPr>
      <w:b/>
      <w:sz w:val="72"/>
    </w:rPr>
  </w:style>
  <w:style w:type="paragraph" w:styleId="Subtitle">
    <w:name w:val="Subtitle"/>
    <w:basedOn w:val="Normal1"/>
    <w:next w:val="Normal1"/>
    <w:rsid w:val="00656653"/>
    <w:pPr>
      <w:keepNext/>
      <w:keepLines/>
      <w:spacing w:before="360" w:after="80"/>
      <w:contextualSpacing/>
    </w:pPr>
    <w:rPr>
      <w:rFonts w:ascii="Georgia" w:eastAsia="Georgia" w:hAnsi="Georgia" w:cs="Georgia"/>
      <w:i/>
      <w:color w:val="666666"/>
      <w:sz w:val="48"/>
    </w:rPr>
  </w:style>
  <w:style w:type="table" w:customStyle="1" w:styleId="a">
    <w:basedOn w:val="TableNormal"/>
    <w:rsid w:val="00656653"/>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171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1710"/>
    <w:rPr>
      <w:rFonts w:ascii="Lucida Grande" w:hAnsi="Lucida Grande" w:cs="Lucida Grande"/>
      <w:sz w:val="18"/>
      <w:szCs w:val="18"/>
    </w:rPr>
  </w:style>
  <w:style w:type="paragraph" w:styleId="ListParagraph">
    <w:name w:val="List Paragraph"/>
    <w:basedOn w:val="Normal"/>
    <w:uiPriority w:val="34"/>
    <w:qFormat/>
    <w:rsid w:val="00482BF0"/>
    <w:pPr>
      <w:ind w:left="720"/>
      <w:contextualSpacing/>
    </w:pPr>
  </w:style>
</w:styles>
</file>

<file path=word/webSettings.xml><?xml version="1.0" encoding="utf-8"?>
<w:webSettings xmlns:r="http://schemas.openxmlformats.org/officeDocument/2006/relationships" xmlns:w="http://schemas.openxmlformats.org/wordprocessingml/2006/main">
  <w:divs>
    <w:div w:id="132257448">
      <w:bodyDiv w:val="1"/>
      <w:marLeft w:val="0"/>
      <w:marRight w:val="0"/>
      <w:marTop w:val="0"/>
      <w:marBottom w:val="0"/>
      <w:divBdr>
        <w:top w:val="none" w:sz="0" w:space="0" w:color="auto"/>
        <w:left w:val="none" w:sz="0" w:space="0" w:color="auto"/>
        <w:bottom w:val="none" w:sz="0" w:space="0" w:color="auto"/>
        <w:right w:val="none" w:sz="0" w:space="0" w:color="auto"/>
      </w:divBdr>
    </w:div>
    <w:div w:id="220603907">
      <w:bodyDiv w:val="1"/>
      <w:marLeft w:val="0"/>
      <w:marRight w:val="0"/>
      <w:marTop w:val="0"/>
      <w:marBottom w:val="0"/>
      <w:divBdr>
        <w:top w:val="none" w:sz="0" w:space="0" w:color="auto"/>
        <w:left w:val="none" w:sz="0" w:space="0" w:color="auto"/>
        <w:bottom w:val="none" w:sz="0" w:space="0" w:color="auto"/>
        <w:right w:val="none" w:sz="0" w:space="0" w:color="auto"/>
      </w:divBdr>
    </w:div>
    <w:div w:id="948008954">
      <w:bodyDiv w:val="1"/>
      <w:marLeft w:val="0"/>
      <w:marRight w:val="0"/>
      <w:marTop w:val="0"/>
      <w:marBottom w:val="0"/>
      <w:divBdr>
        <w:top w:val="none" w:sz="0" w:space="0" w:color="auto"/>
        <w:left w:val="none" w:sz="0" w:space="0" w:color="auto"/>
        <w:bottom w:val="none" w:sz="0" w:space="0" w:color="auto"/>
        <w:right w:val="none" w:sz="0" w:space="0" w:color="auto"/>
      </w:divBdr>
    </w:div>
    <w:div w:id="1693454410">
      <w:bodyDiv w:val="1"/>
      <w:marLeft w:val="0"/>
      <w:marRight w:val="0"/>
      <w:marTop w:val="0"/>
      <w:marBottom w:val="0"/>
      <w:divBdr>
        <w:top w:val="none" w:sz="0" w:space="0" w:color="auto"/>
        <w:left w:val="none" w:sz="0" w:space="0" w:color="auto"/>
        <w:bottom w:val="none" w:sz="0" w:space="0" w:color="auto"/>
        <w:right w:val="none" w:sz="0" w:space="0" w:color="auto"/>
      </w:divBdr>
    </w:div>
    <w:div w:id="1718819353">
      <w:bodyDiv w:val="1"/>
      <w:marLeft w:val="0"/>
      <w:marRight w:val="0"/>
      <w:marTop w:val="0"/>
      <w:marBottom w:val="0"/>
      <w:divBdr>
        <w:top w:val="none" w:sz="0" w:space="0" w:color="auto"/>
        <w:left w:val="none" w:sz="0" w:space="0" w:color="auto"/>
        <w:bottom w:val="none" w:sz="0" w:space="0" w:color="auto"/>
        <w:right w:val="none" w:sz="0" w:space="0" w:color="auto"/>
      </w:divBdr>
    </w:div>
    <w:div w:id="1781758495">
      <w:bodyDiv w:val="1"/>
      <w:marLeft w:val="0"/>
      <w:marRight w:val="0"/>
      <w:marTop w:val="0"/>
      <w:marBottom w:val="0"/>
      <w:divBdr>
        <w:top w:val="none" w:sz="0" w:space="0" w:color="auto"/>
        <w:left w:val="none" w:sz="0" w:space="0" w:color="auto"/>
        <w:bottom w:val="none" w:sz="0" w:space="0" w:color="auto"/>
        <w:right w:val="none" w:sz="0" w:space="0" w:color="auto"/>
      </w:divBdr>
    </w:div>
    <w:div w:id="179374628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12700">
          <a:solidFill>
            <a:schemeClr val="tx1"/>
          </a:solidFill>
          <a:prstDash val="dash"/>
        </a:ln>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33205-E9AB-7E4B-9177-3035E4FC3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1161</Words>
  <Characters>6622</Characters>
  <Application>Microsoft Word 12.1.0</Application>
  <DocSecurity>0</DocSecurity>
  <Lines>55</Lines>
  <Paragraphs>13</Paragraphs>
  <ScaleCrop>false</ScaleCrop>
  <HeadingPairs>
    <vt:vector size="2" baseType="variant">
      <vt:variant>
        <vt:lpstr>Title</vt:lpstr>
      </vt:variant>
      <vt:variant>
        <vt:i4>1</vt:i4>
      </vt:variant>
    </vt:vector>
  </HeadingPairs>
  <TitlesOfParts>
    <vt:vector size="1" baseType="lpstr">
      <vt:lpstr>Adams Community Standards September 2014.docx</vt:lpstr>
    </vt:vector>
  </TitlesOfParts>
  <Company>Harvard University</Company>
  <LinksUpToDate>false</LinksUpToDate>
  <CharactersWithSpaces>8132</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Adams Community Standards September 2014.docx</dc:title>
  <dc:creator>Stuart, Charles</dc:creator>
  <cp:lastModifiedBy>Rekha</cp:lastModifiedBy>
  <cp:revision>6</cp:revision>
  <cp:lastPrinted>2015-08-20T16:34:00Z</cp:lastPrinted>
  <dcterms:created xsi:type="dcterms:W3CDTF">2018-08-14T22:06:00Z</dcterms:created>
  <dcterms:modified xsi:type="dcterms:W3CDTF">2018-08-19T18:06:00Z</dcterms:modified>
</cp:coreProperties>
</file>